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31590" w14:textId="42DAAA08" w:rsidR="00C63E35" w:rsidRPr="0096644F" w:rsidRDefault="008224EC" w:rsidP="001034D6">
      <w:pPr>
        <w:jc w:val="center"/>
        <w:rPr>
          <w:rFonts w:ascii="Times New Roman" w:hAnsi="Times New Roman" w:cs="Times New Roman"/>
          <w:b/>
          <w:sz w:val="46"/>
          <w:szCs w:val="46"/>
        </w:rPr>
        <w:sectPr w:rsidR="00C63E35" w:rsidRPr="0096644F" w:rsidSect="00FF727C">
          <w:headerReference w:type="default" r:id="rId8"/>
          <w:footerReference w:type="default" r:id="rId9"/>
          <w:pgSz w:w="11906" w:h="16838" w:code="9"/>
          <w:pgMar w:top="1008" w:right="1008" w:bottom="1008" w:left="1008" w:header="720" w:footer="720" w:gutter="0"/>
          <w:pgNumType w:start="18"/>
          <w:cols w:space="720"/>
          <w:docGrid w:linePitch="360"/>
        </w:sectPr>
      </w:pPr>
      <w:r w:rsidRPr="0096644F">
        <w:rPr>
          <w:rFonts w:ascii="Times New Roman" w:hAnsi="Times New Roman" w:cs="Times New Roman"/>
          <w:b/>
          <w:sz w:val="46"/>
          <w:szCs w:val="46"/>
        </w:rPr>
        <w:t>R</w:t>
      </w:r>
      <w:r w:rsidR="00C1048A" w:rsidRPr="0096644F">
        <w:rPr>
          <w:rFonts w:ascii="Times New Roman" w:hAnsi="Times New Roman" w:cs="Times New Roman"/>
          <w:b/>
          <w:sz w:val="46"/>
          <w:szCs w:val="46"/>
        </w:rPr>
        <w:t>adar</w:t>
      </w:r>
      <w:r w:rsidRPr="0096644F">
        <w:rPr>
          <w:rFonts w:ascii="Times New Roman" w:hAnsi="Times New Roman" w:cs="Times New Roman"/>
          <w:b/>
          <w:sz w:val="46"/>
          <w:szCs w:val="46"/>
        </w:rPr>
        <w:t xml:space="preserve"> D</w:t>
      </w:r>
      <w:r w:rsidR="00C1048A" w:rsidRPr="0096644F">
        <w:rPr>
          <w:rFonts w:ascii="Times New Roman" w:hAnsi="Times New Roman" w:cs="Times New Roman"/>
          <w:b/>
          <w:sz w:val="46"/>
          <w:szCs w:val="46"/>
        </w:rPr>
        <w:t>ata</w:t>
      </w:r>
      <w:r w:rsidRPr="0096644F">
        <w:rPr>
          <w:rFonts w:ascii="Times New Roman" w:hAnsi="Times New Roman" w:cs="Times New Roman"/>
          <w:b/>
          <w:sz w:val="46"/>
          <w:szCs w:val="46"/>
        </w:rPr>
        <w:t xml:space="preserve"> A</w:t>
      </w:r>
      <w:r w:rsidR="00C1048A" w:rsidRPr="0096644F">
        <w:rPr>
          <w:rFonts w:ascii="Times New Roman" w:hAnsi="Times New Roman" w:cs="Times New Roman"/>
          <w:b/>
          <w:sz w:val="46"/>
          <w:szCs w:val="46"/>
        </w:rPr>
        <w:t>nalysis</w:t>
      </w:r>
      <w:r w:rsidRPr="0096644F">
        <w:rPr>
          <w:rFonts w:ascii="Times New Roman" w:hAnsi="Times New Roman" w:cs="Times New Roman"/>
          <w:b/>
          <w:sz w:val="46"/>
          <w:szCs w:val="46"/>
        </w:rPr>
        <w:t xml:space="preserve"> U</w:t>
      </w:r>
      <w:r w:rsidR="00C1048A" w:rsidRPr="0096644F">
        <w:rPr>
          <w:rFonts w:ascii="Times New Roman" w:hAnsi="Times New Roman" w:cs="Times New Roman"/>
          <w:b/>
          <w:sz w:val="46"/>
          <w:szCs w:val="46"/>
        </w:rPr>
        <w:t>sing</w:t>
      </w:r>
      <w:r w:rsidRPr="0096644F">
        <w:rPr>
          <w:rFonts w:ascii="Times New Roman" w:hAnsi="Times New Roman" w:cs="Times New Roman"/>
          <w:b/>
          <w:sz w:val="46"/>
          <w:szCs w:val="46"/>
        </w:rPr>
        <w:t xml:space="preserve"> C</w:t>
      </w:r>
      <w:r w:rsidR="00C1048A" w:rsidRPr="0096644F">
        <w:rPr>
          <w:rFonts w:ascii="Times New Roman" w:hAnsi="Times New Roman" w:cs="Times New Roman"/>
          <w:b/>
          <w:sz w:val="46"/>
          <w:szCs w:val="46"/>
        </w:rPr>
        <w:t>orrelation</w:t>
      </w:r>
      <w:r w:rsidRPr="0096644F">
        <w:rPr>
          <w:rFonts w:ascii="Times New Roman" w:hAnsi="Times New Roman" w:cs="Times New Roman"/>
          <w:b/>
          <w:sz w:val="46"/>
          <w:szCs w:val="46"/>
        </w:rPr>
        <w:t xml:space="preserve"> </w:t>
      </w:r>
      <w:proofErr w:type="spellStart"/>
      <w:r w:rsidRPr="0096644F">
        <w:rPr>
          <w:rFonts w:ascii="Times New Roman" w:hAnsi="Times New Roman" w:cs="Times New Roman"/>
          <w:b/>
          <w:sz w:val="46"/>
          <w:szCs w:val="46"/>
        </w:rPr>
        <w:t>H</w:t>
      </w:r>
      <w:r w:rsidR="0096644F">
        <w:rPr>
          <w:rFonts w:ascii="Times New Roman" w:hAnsi="Times New Roman" w:cs="Times New Roman"/>
          <w:b/>
          <w:sz w:val="46"/>
          <w:szCs w:val="46"/>
        </w:rPr>
        <w:t>eatm</w:t>
      </w:r>
      <w:proofErr w:type="spellEnd"/>
    </w:p>
    <w:p w14:paraId="6B23D936" w14:textId="77777777" w:rsidR="0010572A" w:rsidRDefault="0010572A" w:rsidP="00C1048A">
      <w:pPr>
        <w:pStyle w:val="Affiliation"/>
        <w:jc w:val="left"/>
        <w:rPr>
          <w:b/>
          <w:i/>
        </w:rPr>
        <w:sectPr w:rsidR="0010572A" w:rsidSect="003A40EA">
          <w:type w:val="continuous"/>
          <w:pgSz w:w="11906" w:h="16838" w:code="9"/>
          <w:pgMar w:top="1008" w:right="1008" w:bottom="1008" w:left="1008" w:header="720" w:footer="720" w:gutter="0"/>
          <w:cols w:num="2" w:space="720"/>
          <w:docGrid w:linePitch="360"/>
        </w:sectPr>
      </w:pPr>
    </w:p>
    <w:p w14:paraId="3FDE3626" w14:textId="300B6759" w:rsidR="0096644F" w:rsidRDefault="0096644F" w:rsidP="0096644F">
      <w:pPr>
        <w:pStyle w:val="TableParagraph"/>
        <w:spacing w:before="0" w:line="276" w:lineRule="auto"/>
        <w:jc w:val="center"/>
        <w:rPr>
          <w:b/>
          <w:sz w:val="24"/>
        </w:rPr>
      </w:pPr>
      <w:proofErr w:type="spellStart"/>
      <w:r w:rsidRPr="0096644F">
        <w:rPr>
          <w:b/>
          <w:sz w:val="24"/>
        </w:rPr>
        <w:lastRenderedPageBreak/>
        <w:t>Mayank</w:t>
      </w:r>
      <w:proofErr w:type="spellEnd"/>
      <w:r w:rsidRPr="0096644F">
        <w:rPr>
          <w:b/>
          <w:sz w:val="24"/>
        </w:rPr>
        <w:t xml:space="preserve"> </w:t>
      </w:r>
      <w:proofErr w:type="spellStart"/>
      <w:r w:rsidRPr="0096644F">
        <w:rPr>
          <w:b/>
          <w:sz w:val="24"/>
        </w:rPr>
        <w:t>Tambe</w:t>
      </w:r>
      <w:proofErr w:type="spellEnd"/>
      <w:r w:rsidRPr="0096644F">
        <w:rPr>
          <w:b/>
          <w:sz w:val="24"/>
        </w:rPr>
        <w:t>,</w:t>
      </w:r>
      <w:r w:rsidRPr="0096644F">
        <w:rPr>
          <w:b/>
          <w:sz w:val="24"/>
          <w:szCs w:val="24"/>
        </w:rPr>
        <w:t xml:space="preserve"> Sunil</w:t>
      </w:r>
      <w:r w:rsidRPr="0096644F">
        <w:rPr>
          <w:b/>
          <w:spacing w:val="-3"/>
          <w:sz w:val="24"/>
          <w:szCs w:val="24"/>
        </w:rPr>
        <w:t xml:space="preserve"> </w:t>
      </w:r>
      <w:r w:rsidRPr="0096644F">
        <w:rPr>
          <w:b/>
          <w:sz w:val="24"/>
          <w:szCs w:val="24"/>
        </w:rPr>
        <w:t>M.</w:t>
      </w:r>
      <w:r w:rsidRPr="0096644F">
        <w:rPr>
          <w:b/>
          <w:spacing w:val="-2"/>
          <w:sz w:val="24"/>
          <w:szCs w:val="24"/>
        </w:rPr>
        <w:t xml:space="preserve"> </w:t>
      </w:r>
      <w:proofErr w:type="spellStart"/>
      <w:r w:rsidRPr="0096644F">
        <w:rPr>
          <w:b/>
          <w:sz w:val="24"/>
          <w:szCs w:val="24"/>
        </w:rPr>
        <w:t>Wanjari</w:t>
      </w:r>
      <w:proofErr w:type="spellEnd"/>
      <w:r w:rsidRPr="0096644F">
        <w:rPr>
          <w:b/>
          <w:sz w:val="24"/>
          <w:szCs w:val="24"/>
        </w:rPr>
        <w:t>,</w:t>
      </w:r>
      <w:r w:rsidRPr="0096644F">
        <w:rPr>
          <w:b/>
          <w:sz w:val="24"/>
        </w:rPr>
        <w:t xml:space="preserve"> </w:t>
      </w:r>
      <w:proofErr w:type="spellStart"/>
      <w:r w:rsidRPr="0096644F">
        <w:rPr>
          <w:b/>
          <w:sz w:val="24"/>
        </w:rPr>
        <w:t>Brijesh</w:t>
      </w:r>
      <w:proofErr w:type="spellEnd"/>
      <w:r w:rsidRPr="0096644F">
        <w:rPr>
          <w:b/>
          <w:spacing w:val="-3"/>
          <w:sz w:val="24"/>
        </w:rPr>
        <w:t xml:space="preserve"> </w:t>
      </w:r>
      <w:proofErr w:type="spellStart"/>
      <w:r w:rsidRPr="0096644F">
        <w:rPr>
          <w:b/>
          <w:sz w:val="24"/>
        </w:rPr>
        <w:t>Kanaujiya</w:t>
      </w:r>
      <w:proofErr w:type="spellEnd"/>
      <w:r w:rsidRPr="0096644F">
        <w:rPr>
          <w:b/>
          <w:sz w:val="24"/>
        </w:rPr>
        <w:t xml:space="preserve">, </w:t>
      </w:r>
      <w:proofErr w:type="spellStart"/>
      <w:r w:rsidRPr="0096644F">
        <w:rPr>
          <w:b/>
          <w:sz w:val="24"/>
        </w:rPr>
        <w:t>Dewanshu</w:t>
      </w:r>
      <w:proofErr w:type="spellEnd"/>
      <w:r w:rsidRPr="0096644F">
        <w:rPr>
          <w:b/>
          <w:sz w:val="24"/>
        </w:rPr>
        <w:t xml:space="preserve"> </w:t>
      </w:r>
      <w:proofErr w:type="spellStart"/>
      <w:r w:rsidRPr="0096644F">
        <w:rPr>
          <w:b/>
          <w:sz w:val="24"/>
        </w:rPr>
        <w:t>Satpute</w:t>
      </w:r>
      <w:proofErr w:type="spellEnd"/>
      <w:r w:rsidRPr="0096644F">
        <w:rPr>
          <w:b/>
          <w:sz w:val="24"/>
        </w:rPr>
        <w:t xml:space="preserve">, </w:t>
      </w:r>
      <w:proofErr w:type="spellStart"/>
      <w:ins w:id="0" w:author="Microsoft Word" w:date="2024-04-08T02:18:00Z">
        <w:r w:rsidRPr="00663C3D">
          <w:rPr>
            <w:b/>
            <w:color w:val="000000" w:themeColor="text1"/>
            <w:sz w:val="24"/>
            <w:u w:val="single"/>
          </w:rPr>
          <w:t>Aadarsh</w:t>
        </w:r>
        <w:proofErr w:type="spellEnd"/>
        <w:r w:rsidRPr="00663C3D">
          <w:rPr>
            <w:b/>
            <w:color w:val="000000" w:themeColor="text1"/>
            <w:sz w:val="24"/>
            <w:u w:val="single"/>
          </w:rPr>
          <w:t xml:space="preserve"> </w:t>
        </w:r>
        <w:proofErr w:type="gramStart"/>
        <w:r w:rsidRPr="00663C3D">
          <w:rPr>
            <w:b/>
            <w:color w:val="000000" w:themeColor="text1"/>
            <w:sz w:val="24"/>
            <w:u w:val="single"/>
          </w:rPr>
          <w:t>Jain</w:t>
        </w:r>
      </w:ins>
      <w:r w:rsidR="00663C3D" w:rsidRPr="00663C3D">
        <w:rPr>
          <w:b/>
          <w:color w:val="000000" w:themeColor="text1"/>
          <w:sz w:val="24"/>
          <w:u w:val="single"/>
        </w:rPr>
        <w:t xml:space="preserve"> </w:t>
      </w:r>
      <w:r w:rsidRPr="00663C3D">
        <w:rPr>
          <w:b/>
          <w:color w:val="000000" w:themeColor="text1"/>
          <w:sz w:val="24"/>
          <w:u w:val="single"/>
        </w:rPr>
        <w:t>,</w:t>
      </w:r>
      <w:proofErr w:type="gramEnd"/>
      <w:r w:rsidRPr="00663C3D">
        <w:rPr>
          <w:b/>
          <w:color w:val="000000" w:themeColor="text1"/>
          <w:sz w:val="24"/>
        </w:rPr>
        <w:t xml:space="preserve"> </w:t>
      </w:r>
    </w:p>
    <w:p w14:paraId="55E3498A" w14:textId="616D7995" w:rsidR="0096644F" w:rsidRPr="0096644F" w:rsidRDefault="0096644F" w:rsidP="0096644F">
      <w:pPr>
        <w:pStyle w:val="TableParagraph"/>
        <w:spacing w:before="0" w:line="276" w:lineRule="auto"/>
        <w:jc w:val="center"/>
        <w:rPr>
          <w:b/>
        </w:rPr>
      </w:pPr>
      <w:r w:rsidRPr="0096644F">
        <w:rPr>
          <w:b/>
          <w:sz w:val="24"/>
        </w:rPr>
        <w:t>Daisy Francis</w:t>
      </w:r>
    </w:p>
    <w:p w14:paraId="2B4B71A9" w14:textId="75AE7591" w:rsidR="0096644F" w:rsidRPr="0096644F" w:rsidRDefault="0096644F" w:rsidP="0096644F">
      <w:pPr>
        <w:pStyle w:val="TableParagraph"/>
        <w:spacing w:before="0" w:line="276" w:lineRule="auto"/>
        <w:ind w:left="357"/>
        <w:jc w:val="center"/>
        <w:rPr>
          <w:b/>
          <w:sz w:val="24"/>
        </w:rPr>
      </w:pPr>
    </w:p>
    <w:p w14:paraId="72DA803C" w14:textId="53A95139" w:rsidR="00415854" w:rsidRDefault="0096644F" w:rsidP="0096644F">
      <w:pPr>
        <w:pStyle w:val="Affiliation"/>
        <w:rPr>
          <w:b/>
          <w:i/>
        </w:rPr>
      </w:pPr>
      <w:r w:rsidRPr="00CD4182">
        <w:rPr>
          <w:i/>
          <w:iCs/>
        </w:rPr>
        <w:t>Dept.</w:t>
      </w:r>
      <w:r w:rsidRPr="00CD4182">
        <w:rPr>
          <w:i/>
          <w:iCs/>
          <w:spacing w:val="-4"/>
        </w:rPr>
        <w:t xml:space="preserve"> </w:t>
      </w:r>
      <w:r w:rsidRPr="00CD4182">
        <w:rPr>
          <w:i/>
          <w:iCs/>
        </w:rPr>
        <w:t>of</w:t>
      </w:r>
      <w:r w:rsidRPr="00CD4182">
        <w:rPr>
          <w:i/>
          <w:iCs/>
          <w:spacing w:val="-2"/>
        </w:rPr>
        <w:t xml:space="preserve"> </w:t>
      </w:r>
      <w:r w:rsidRPr="00CD4182">
        <w:rPr>
          <w:i/>
          <w:iCs/>
        </w:rPr>
        <w:t>Computer</w:t>
      </w:r>
      <w:r w:rsidRPr="00CD4182">
        <w:rPr>
          <w:i/>
          <w:iCs/>
          <w:spacing w:val="-4"/>
        </w:rPr>
        <w:t xml:space="preserve"> </w:t>
      </w:r>
      <w:r w:rsidRPr="00CD4182">
        <w:rPr>
          <w:i/>
          <w:iCs/>
        </w:rPr>
        <w:t>Engineering</w:t>
      </w:r>
      <w:r>
        <w:rPr>
          <w:i/>
          <w:iCs/>
        </w:rPr>
        <w:t>,</w:t>
      </w:r>
      <w:r w:rsidRPr="0096644F">
        <w:rPr>
          <w:i/>
          <w:iCs/>
        </w:rPr>
        <w:t xml:space="preserve"> </w:t>
      </w:r>
      <w:r w:rsidRPr="00CD4182">
        <w:rPr>
          <w:i/>
          <w:iCs/>
        </w:rPr>
        <w:t>SVPCET,</w:t>
      </w:r>
      <w:r w:rsidRPr="00CD4182">
        <w:rPr>
          <w:i/>
          <w:iCs/>
          <w:spacing w:val="-3"/>
        </w:rPr>
        <w:t xml:space="preserve"> </w:t>
      </w:r>
      <w:r w:rsidRPr="00CD4182">
        <w:rPr>
          <w:i/>
          <w:iCs/>
        </w:rPr>
        <w:t>Nagpur,</w:t>
      </w:r>
      <w:r w:rsidRPr="00CD4182">
        <w:rPr>
          <w:i/>
          <w:iCs/>
          <w:spacing w:val="-5"/>
        </w:rPr>
        <w:t xml:space="preserve"> </w:t>
      </w:r>
      <w:r w:rsidRPr="00CD4182">
        <w:rPr>
          <w:i/>
          <w:iCs/>
        </w:rPr>
        <w:t xml:space="preserve">India, </w:t>
      </w:r>
      <w:r w:rsidRPr="00CD4182">
        <w:rPr>
          <w:rStyle w:val="Strong"/>
          <w:b w:val="0"/>
          <w:bCs w:val="0"/>
          <w:i/>
          <w:iCs/>
          <w:color w:val="111111"/>
          <w:shd w:val="clear" w:color="auto" w:fill="FFFFFF"/>
        </w:rPr>
        <w:t>441108</w:t>
      </w:r>
    </w:p>
    <w:p w14:paraId="567588E8" w14:textId="06040B02" w:rsidR="00936531" w:rsidRDefault="00936531" w:rsidP="0096644F">
      <w:pPr>
        <w:pStyle w:val="Affiliation"/>
        <w:rPr>
          <w:b/>
          <w:i/>
        </w:rPr>
      </w:pPr>
      <w:r>
        <w:rPr>
          <w:b/>
          <w:i/>
        </w:rPr>
        <w:t xml:space="preserve">Corresponding Author Email: </w:t>
      </w:r>
      <w:r w:rsidR="00415854" w:rsidRPr="0096644F">
        <w:rPr>
          <w:b/>
          <w:i/>
        </w:rPr>
        <w:t>mayanktambe16@gmail.com</w:t>
      </w:r>
    </w:p>
    <w:p w14:paraId="7CB1B5CC" w14:textId="77777777" w:rsidR="00415854" w:rsidRPr="00415854" w:rsidRDefault="00415854" w:rsidP="00415854">
      <w:pPr>
        <w:pStyle w:val="Affiliation"/>
        <w:rPr>
          <w:b/>
          <w:i/>
        </w:rPr>
      </w:pPr>
    </w:p>
    <w:p w14:paraId="1AA40565" w14:textId="77777777" w:rsidR="0096644F" w:rsidRPr="0096644F" w:rsidRDefault="00936531" w:rsidP="0096644F">
      <w:pPr>
        <w:jc w:val="center"/>
        <w:rPr>
          <w:rFonts w:ascii="Times New Roman" w:hAnsi="Times New Roman" w:cs="Times New Roman"/>
        </w:rPr>
      </w:pPr>
      <w:r w:rsidRPr="0096644F">
        <w:rPr>
          <w:rFonts w:ascii="Times New Roman" w:hAnsi="Times New Roman" w:cs="Times New Roman"/>
          <w:b/>
          <w:i/>
          <w:sz w:val="20"/>
          <w:szCs w:val="20"/>
        </w:rPr>
        <w:t xml:space="preserve">           </w:t>
      </w:r>
      <w:r w:rsidR="0096644F" w:rsidRPr="0096644F">
        <w:rPr>
          <w:rFonts w:ascii="Times New Roman" w:hAnsi="Times New Roman" w:cs="Times New Roman"/>
          <w:b/>
          <w:i/>
          <w:sz w:val="20"/>
        </w:rPr>
        <w:t>Received on</w:t>
      </w:r>
      <w:r w:rsidR="0096644F" w:rsidRPr="0096644F">
        <w:rPr>
          <w:rFonts w:ascii="Times New Roman" w:hAnsi="Times New Roman" w:cs="Times New Roman"/>
          <w:i/>
          <w:sz w:val="20"/>
        </w:rPr>
        <w:t>: 5 May,2024</w:t>
      </w:r>
      <w:r w:rsidR="0096644F" w:rsidRPr="0096644F">
        <w:rPr>
          <w:rFonts w:ascii="Times New Roman" w:hAnsi="Times New Roman" w:cs="Times New Roman"/>
          <w:b/>
          <w:i/>
          <w:sz w:val="20"/>
        </w:rPr>
        <w:t xml:space="preserve">                      Revised on: </w:t>
      </w:r>
      <w:r w:rsidR="0096644F" w:rsidRPr="0096644F">
        <w:rPr>
          <w:rFonts w:ascii="Times New Roman" w:hAnsi="Times New Roman" w:cs="Times New Roman"/>
          <w:i/>
          <w:sz w:val="20"/>
        </w:rPr>
        <w:t xml:space="preserve">30 June,2024 </w:t>
      </w:r>
      <w:r w:rsidR="0096644F" w:rsidRPr="0096644F">
        <w:rPr>
          <w:rFonts w:ascii="Times New Roman" w:hAnsi="Times New Roman" w:cs="Times New Roman"/>
          <w:b/>
          <w:i/>
          <w:sz w:val="20"/>
        </w:rPr>
        <w:t xml:space="preserve">                         Published on</w:t>
      </w:r>
      <w:r w:rsidR="0096644F" w:rsidRPr="0096644F">
        <w:rPr>
          <w:rFonts w:ascii="Times New Roman" w:hAnsi="Times New Roman" w:cs="Times New Roman"/>
          <w:i/>
          <w:sz w:val="20"/>
        </w:rPr>
        <w:t>: 04 July ,2024</w:t>
      </w:r>
    </w:p>
    <w:p w14:paraId="5950DE6F" w14:textId="033B727E" w:rsidR="0010572A" w:rsidRDefault="0010572A" w:rsidP="0096644F">
      <w:pPr>
        <w:rPr>
          <w:rFonts w:ascii="Times New Roman" w:hAnsi="Times New Roman" w:cs="Times New Roman"/>
          <w:b/>
          <w:bCs/>
          <w:i/>
          <w:iCs/>
          <w:sz w:val="20"/>
          <w:szCs w:val="20"/>
        </w:rPr>
        <w:sectPr w:rsidR="0010572A" w:rsidSect="0010572A">
          <w:type w:val="continuous"/>
          <w:pgSz w:w="11906" w:h="16838" w:code="9"/>
          <w:pgMar w:top="1008" w:right="1008" w:bottom="1008" w:left="1008" w:header="720" w:footer="720" w:gutter="0"/>
          <w:cols w:space="720"/>
          <w:docGrid w:linePitch="360"/>
        </w:sectPr>
      </w:pPr>
    </w:p>
    <w:p w14:paraId="580A92F3" w14:textId="77777777" w:rsidR="0096644F" w:rsidRDefault="0096644F" w:rsidP="00AA18D8">
      <w:pPr>
        <w:jc w:val="both"/>
        <w:rPr>
          <w:rFonts w:ascii="Times New Roman" w:hAnsi="Times New Roman" w:cs="Times New Roman"/>
          <w:b/>
          <w:bCs/>
          <w:i/>
          <w:iCs/>
          <w:sz w:val="20"/>
          <w:szCs w:val="20"/>
        </w:rPr>
      </w:pPr>
    </w:p>
    <w:p w14:paraId="4CBB45A0" w14:textId="77777777" w:rsidR="0096644F" w:rsidRDefault="0096644F" w:rsidP="00AA18D8">
      <w:pPr>
        <w:jc w:val="both"/>
        <w:rPr>
          <w:rFonts w:ascii="Times New Roman" w:hAnsi="Times New Roman" w:cs="Times New Roman"/>
          <w:b/>
          <w:bCs/>
          <w:i/>
          <w:iCs/>
          <w:sz w:val="20"/>
          <w:szCs w:val="20"/>
        </w:rPr>
      </w:pPr>
    </w:p>
    <w:p w14:paraId="2E80D421" w14:textId="4770C826" w:rsidR="00E20900" w:rsidRPr="00DF6847" w:rsidRDefault="00E20900" w:rsidP="00AA18D8">
      <w:pPr>
        <w:jc w:val="both"/>
        <w:rPr>
          <w:rFonts w:ascii="Times New Roman" w:hAnsi="Times New Roman" w:cs="Times New Roman"/>
          <w:i/>
          <w:iCs/>
          <w:sz w:val="20"/>
          <w:szCs w:val="20"/>
        </w:rPr>
      </w:pPr>
      <w:r w:rsidRPr="00DF6847">
        <w:rPr>
          <w:rFonts w:ascii="Times New Roman" w:hAnsi="Times New Roman" w:cs="Times New Roman"/>
          <w:b/>
          <w:bCs/>
          <w:i/>
          <w:iCs/>
          <w:sz w:val="20"/>
          <w:szCs w:val="20"/>
        </w:rPr>
        <w:t>Abstract-</w:t>
      </w:r>
      <w:r w:rsidRPr="00DF6847">
        <w:rPr>
          <w:rFonts w:ascii="Times New Roman" w:hAnsi="Times New Roman" w:cs="Times New Roman"/>
          <w:i/>
          <w:iCs/>
          <w:sz w:val="20"/>
          <w:szCs w:val="20"/>
        </w:rPr>
        <w:t xml:space="preserve"> The ever-changing nature of weather and atmospheric conditions has underscored the significance of weather forecasting as a pivotal area of research. Over recent decades, scientists have innovated various techniques to enhance model precision, particularly in handling complex nonlinear statistical datasets, aiming to mitigate environmental risks and global crises. Artificial intelligence and machine learning have introduced a transformative aspect to weather forecasting, simplifying intricate mathematical equations. The objective of this study is to delve into radar data analysis, aiming to provide valuable insights that can contribute to the advancement of climate prediction and the refinement of weather forecast models.</w:t>
      </w:r>
    </w:p>
    <w:p w14:paraId="7DD8C8C7" w14:textId="1AFB7DC9" w:rsidR="00246922" w:rsidRPr="00DF6847" w:rsidRDefault="00E20900" w:rsidP="00AA18D8">
      <w:pPr>
        <w:jc w:val="both"/>
        <w:rPr>
          <w:rFonts w:ascii="Times New Roman" w:hAnsi="Times New Roman" w:cs="Times New Roman"/>
          <w:i/>
          <w:iCs/>
          <w:sz w:val="20"/>
          <w:szCs w:val="20"/>
        </w:rPr>
      </w:pPr>
      <w:r w:rsidRPr="00DF6847">
        <w:rPr>
          <w:rFonts w:ascii="Times New Roman" w:hAnsi="Times New Roman" w:cs="Times New Roman"/>
          <w:i/>
          <w:iCs/>
          <w:sz w:val="20"/>
          <w:szCs w:val="20"/>
        </w:rPr>
        <w:t>This model serves to further elucidate the complexities of weather phenomena, enhancing our understanding and predictive capabilities in weather forecasting. By revealing the interdependencies between different parameters, our model significantly enhances our ability to predict weather conditions accurately.</w:t>
      </w:r>
    </w:p>
    <w:p w14:paraId="54659986" w14:textId="36255E7C" w:rsidR="00E20900" w:rsidRPr="0038422C" w:rsidRDefault="00E20900" w:rsidP="00AA18D8">
      <w:pPr>
        <w:jc w:val="both"/>
        <w:rPr>
          <w:rFonts w:ascii="Times New Roman" w:hAnsi="Times New Roman" w:cs="Times New Roman"/>
          <w:i/>
          <w:iCs/>
          <w:sz w:val="20"/>
          <w:szCs w:val="20"/>
        </w:rPr>
      </w:pPr>
      <w:r w:rsidRPr="00DF6847">
        <w:rPr>
          <w:rFonts w:ascii="Times New Roman" w:hAnsi="Times New Roman" w:cs="Times New Roman"/>
          <w:b/>
          <w:bCs/>
          <w:i/>
          <w:iCs/>
          <w:sz w:val="20"/>
          <w:szCs w:val="20"/>
        </w:rPr>
        <w:t>Keywords-</w:t>
      </w:r>
      <w:r w:rsidRPr="00DF6847">
        <w:rPr>
          <w:rFonts w:ascii="Times New Roman" w:hAnsi="Times New Roman" w:cs="Times New Roman"/>
          <w:i/>
          <w:iCs/>
          <w:sz w:val="20"/>
          <w:szCs w:val="20"/>
        </w:rPr>
        <w:t xml:space="preserve"> </w:t>
      </w:r>
      <w:r w:rsidR="00C32178" w:rsidRPr="00DF6847">
        <w:rPr>
          <w:rFonts w:ascii="Times New Roman" w:hAnsi="Times New Roman" w:cs="Times New Roman"/>
          <w:i/>
          <w:iCs/>
          <w:sz w:val="20"/>
          <w:szCs w:val="20"/>
        </w:rPr>
        <w:t>W</w:t>
      </w:r>
      <w:r w:rsidR="00BF7B41" w:rsidRPr="00DF6847">
        <w:rPr>
          <w:rFonts w:ascii="Times New Roman" w:hAnsi="Times New Roman" w:cs="Times New Roman"/>
          <w:i/>
          <w:iCs/>
          <w:sz w:val="20"/>
          <w:szCs w:val="20"/>
        </w:rPr>
        <w:t xml:space="preserve">eather forecasting, </w:t>
      </w:r>
      <w:r w:rsidR="00C32178" w:rsidRPr="00DF6847">
        <w:rPr>
          <w:rFonts w:ascii="Times New Roman" w:hAnsi="Times New Roman" w:cs="Times New Roman"/>
          <w:i/>
          <w:iCs/>
          <w:sz w:val="20"/>
          <w:szCs w:val="20"/>
        </w:rPr>
        <w:t>R</w:t>
      </w:r>
      <w:r w:rsidR="0048025A" w:rsidRPr="00DF6847">
        <w:rPr>
          <w:rFonts w:ascii="Times New Roman" w:hAnsi="Times New Roman" w:cs="Times New Roman"/>
          <w:i/>
          <w:iCs/>
          <w:sz w:val="20"/>
          <w:szCs w:val="20"/>
        </w:rPr>
        <w:t>adar data</w:t>
      </w:r>
      <w:r w:rsidR="00C32178" w:rsidRPr="00DF6847">
        <w:rPr>
          <w:rFonts w:ascii="Times New Roman" w:hAnsi="Times New Roman" w:cs="Times New Roman"/>
          <w:i/>
          <w:iCs/>
          <w:sz w:val="20"/>
          <w:szCs w:val="20"/>
        </w:rPr>
        <w:t xml:space="preserve"> </w:t>
      </w:r>
      <w:proofErr w:type="gramStart"/>
      <w:r w:rsidR="00C32178" w:rsidRPr="00DF6847">
        <w:rPr>
          <w:rFonts w:ascii="Times New Roman" w:hAnsi="Times New Roman" w:cs="Times New Roman"/>
          <w:i/>
          <w:iCs/>
          <w:sz w:val="20"/>
          <w:szCs w:val="20"/>
        </w:rPr>
        <w:t xml:space="preserve">and </w:t>
      </w:r>
      <w:r w:rsidR="00881BC9" w:rsidRPr="00DF6847">
        <w:rPr>
          <w:rFonts w:ascii="Times New Roman" w:hAnsi="Times New Roman" w:cs="Times New Roman"/>
          <w:i/>
          <w:iCs/>
          <w:sz w:val="20"/>
          <w:szCs w:val="20"/>
        </w:rPr>
        <w:t xml:space="preserve"> </w:t>
      </w:r>
      <w:r w:rsidR="00C32178" w:rsidRPr="00DF6847">
        <w:rPr>
          <w:rFonts w:ascii="Times New Roman" w:hAnsi="Times New Roman" w:cs="Times New Roman"/>
          <w:i/>
          <w:iCs/>
          <w:sz w:val="20"/>
          <w:szCs w:val="20"/>
        </w:rPr>
        <w:t>W</w:t>
      </w:r>
      <w:r w:rsidR="00881BC9" w:rsidRPr="00DF6847">
        <w:rPr>
          <w:rFonts w:ascii="Times New Roman" w:hAnsi="Times New Roman" w:cs="Times New Roman"/>
          <w:i/>
          <w:iCs/>
          <w:sz w:val="20"/>
          <w:szCs w:val="20"/>
        </w:rPr>
        <w:t>eather</w:t>
      </w:r>
      <w:proofErr w:type="gramEnd"/>
      <w:r w:rsidR="00881BC9" w:rsidRPr="00DF6847">
        <w:rPr>
          <w:rFonts w:ascii="Times New Roman" w:hAnsi="Times New Roman" w:cs="Times New Roman"/>
          <w:i/>
          <w:iCs/>
          <w:sz w:val="20"/>
          <w:szCs w:val="20"/>
        </w:rPr>
        <w:t xml:space="preserve"> parameters</w:t>
      </w:r>
    </w:p>
    <w:p w14:paraId="4858BDA4" w14:textId="2D1DE2DC" w:rsidR="00E20900" w:rsidRPr="00DF6847" w:rsidRDefault="00114FA5" w:rsidP="001A0EF3">
      <w:pPr>
        <w:pStyle w:val="ListParagraph"/>
        <w:spacing w:after="200"/>
        <w:ind w:left="0"/>
        <w:jc w:val="center"/>
        <w:rPr>
          <w:rFonts w:ascii="Times New Roman" w:hAnsi="Times New Roman" w:cs="Times New Roman"/>
          <w:b/>
          <w:bCs/>
          <w:sz w:val="20"/>
          <w:szCs w:val="20"/>
        </w:rPr>
      </w:pPr>
      <w:r w:rsidRPr="00DF6847">
        <w:rPr>
          <w:rFonts w:ascii="Times New Roman" w:hAnsi="Times New Roman" w:cs="Times New Roman"/>
          <w:b/>
          <w:bCs/>
          <w:sz w:val="20"/>
          <w:szCs w:val="20"/>
        </w:rPr>
        <w:t>INTRODUCTION</w:t>
      </w:r>
    </w:p>
    <w:p w14:paraId="39644F14" w14:textId="73D7E562" w:rsidR="00DF6847" w:rsidRDefault="00E31920" w:rsidP="0010572A">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32315">
        <w:rPr>
          <w:rFonts w:ascii="Times New Roman" w:hAnsi="Times New Roman" w:cs="Times New Roman"/>
          <w:sz w:val="20"/>
          <w:szCs w:val="20"/>
        </w:rPr>
        <w:t xml:space="preserve">  </w:t>
      </w:r>
      <w:r w:rsidR="00C839C3">
        <w:rPr>
          <w:rFonts w:ascii="Times New Roman" w:hAnsi="Times New Roman" w:cs="Times New Roman"/>
          <w:sz w:val="20"/>
          <w:szCs w:val="20"/>
        </w:rPr>
        <w:t>We</w:t>
      </w:r>
      <w:r w:rsidR="0043338A" w:rsidRPr="00C96DB5">
        <w:rPr>
          <w:rFonts w:ascii="Times New Roman" w:hAnsi="Times New Roman" w:cs="Times New Roman"/>
          <w:sz w:val="20"/>
          <w:szCs w:val="20"/>
        </w:rPr>
        <w:t xml:space="preserve">ather forecasting is useful to the military, airports, and agricultural industries, among other agencies. Precise forecasts facilitate troop deployments, mission scheduling, and strategy planning in the military, hence enhancing operational preparedness and efficiency. Weather predictions are crucial to airport operations as they help schedule flights, control air traffic, and guarantee passenger safety while reducing inconveniences from inclement weather. Forecasts help farmers maximize yields and minimize losses by guiding their decisions about crop planting, irrigation, and insect control. </w:t>
      </w:r>
    </w:p>
    <w:p w14:paraId="57EB9AE5" w14:textId="77777777" w:rsidR="0096644F" w:rsidRDefault="0096644F" w:rsidP="002606B2">
      <w:pPr>
        <w:spacing w:after="0" w:line="276" w:lineRule="auto"/>
        <w:jc w:val="both"/>
        <w:rPr>
          <w:rFonts w:ascii="Times New Roman" w:hAnsi="Times New Roman" w:cs="Times New Roman"/>
          <w:sz w:val="20"/>
          <w:szCs w:val="20"/>
        </w:rPr>
      </w:pPr>
    </w:p>
    <w:p w14:paraId="2326F320" w14:textId="77777777" w:rsidR="0096644F" w:rsidRDefault="0096644F" w:rsidP="002606B2">
      <w:pPr>
        <w:spacing w:after="0" w:line="276" w:lineRule="auto"/>
        <w:jc w:val="both"/>
        <w:rPr>
          <w:rFonts w:ascii="Times New Roman" w:hAnsi="Times New Roman" w:cs="Times New Roman"/>
          <w:sz w:val="20"/>
          <w:szCs w:val="20"/>
        </w:rPr>
      </w:pPr>
    </w:p>
    <w:p w14:paraId="3C8C30C7" w14:textId="77777777" w:rsidR="0096644F" w:rsidRDefault="0096644F" w:rsidP="002606B2">
      <w:pPr>
        <w:spacing w:after="0" w:line="276" w:lineRule="auto"/>
        <w:jc w:val="both"/>
        <w:rPr>
          <w:rFonts w:ascii="Times New Roman" w:hAnsi="Times New Roman" w:cs="Times New Roman"/>
          <w:sz w:val="20"/>
          <w:szCs w:val="20"/>
        </w:rPr>
      </w:pPr>
    </w:p>
    <w:p w14:paraId="066428E7" w14:textId="155016ED" w:rsidR="00C63E35" w:rsidRDefault="00332315" w:rsidP="002606B2">
      <w:pPr>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3338A" w:rsidRPr="00C96DB5">
        <w:rPr>
          <w:rFonts w:ascii="Times New Roman" w:hAnsi="Times New Roman" w:cs="Times New Roman"/>
          <w:sz w:val="20"/>
          <w:szCs w:val="20"/>
        </w:rPr>
        <w:t xml:space="preserve">The process of deciphering data gathered by radar devices is called radar analysis. It entails examining the echoes that come back from targets within the radar's range of vision as well as the signals that radar transmitters send out. Determining the distance, direction, speed, size, and other details of identified targets, such as ships, airplanes, weather systems, or other objects, is part of this study. Radar analysis </w:t>
      </w:r>
    </w:p>
    <w:p w14:paraId="4E7ECFA1" w14:textId="3D913327" w:rsidR="0043338A" w:rsidRPr="00C96DB5" w:rsidRDefault="0043338A" w:rsidP="002606B2">
      <w:pPr>
        <w:spacing w:line="276" w:lineRule="auto"/>
        <w:jc w:val="both"/>
        <w:rPr>
          <w:rFonts w:ascii="Times New Roman" w:hAnsi="Times New Roman" w:cs="Times New Roman"/>
          <w:sz w:val="20"/>
          <w:szCs w:val="20"/>
        </w:rPr>
      </w:pPr>
      <w:r w:rsidRPr="00C96DB5">
        <w:rPr>
          <w:rFonts w:ascii="Times New Roman" w:hAnsi="Times New Roman" w:cs="Times New Roman"/>
          <w:sz w:val="20"/>
          <w:szCs w:val="20"/>
        </w:rPr>
        <w:t xml:space="preserve">is a useful tool for deriving insights from radar data for a variety of applications, including military operations, weather </w:t>
      </w:r>
      <w:proofErr w:type="gramStart"/>
      <w:r w:rsidRPr="00C96DB5">
        <w:rPr>
          <w:rFonts w:ascii="Times New Roman" w:hAnsi="Times New Roman" w:cs="Times New Roman"/>
          <w:sz w:val="20"/>
          <w:szCs w:val="20"/>
        </w:rPr>
        <w:t>forecasting.</w:t>
      </w:r>
      <w:proofErr w:type="gramEnd"/>
      <w:r w:rsidRPr="00C96DB5">
        <w:rPr>
          <w:rFonts w:ascii="Times New Roman" w:hAnsi="Times New Roman" w:cs="Times New Roman"/>
          <w:sz w:val="20"/>
          <w:szCs w:val="20"/>
        </w:rPr>
        <w:t xml:space="preserve"> </w:t>
      </w:r>
    </w:p>
    <w:p w14:paraId="71F037AA" w14:textId="09AA3CAD" w:rsidR="0043338A" w:rsidRPr="00C96DB5" w:rsidRDefault="0043338A" w:rsidP="002606B2">
      <w:pPr>
        <w:spacing w:line="276" w:lineRule="auto"/>
        <w:jc w:val="both"/>
        <w:rPr>
          <w:rFonts w:ascii="Times New Roman" w:hAnsi="Times New Roman" w:cs="Times New Roman"/>
          <w:sz w:val="20"/>
          <w:szCs w:val="20"/>
        </w:rPr>
      </w:pPr>
      <w:r w:rsidRPr="00C96DB5">
        <w:rPr>
          <w:rFonts w:ascii="Times New Roman" w:hAnsi="Times New Roman" w:cs="Times New Roman"/>
          <w:sz w:val="20"/>
          <w:szCs w:val="20"/>
        </w:rPr>
        <w:t>There are several reasons why radar analysis is significant:</w:t>
      </w:r>
    </w:p>
    <w:p w14:paraId="27946F58" w14:textId="0F65A0BF" w:rsidR="0043338A" w:rsidRPr="0013341A" w:rsidRDefault="0043338A" w:rsidP="002606B2">
      <w:pPr>
        <w:pStyle w:val="ListParagraph"/>
        <w:numPr>
          <w:ilvl w:val="0"/>
          <w:numId w:val="7"/>
        </w:numPr>
        <w:spacing w:line="276" w:lineRule="auto"/>
        <w:ind w:left="360"/>
        <w:jc w:val="both"/>
        <w:rPr>
          <w:rFonts w:ascii="Times New Roman" w:hAnsi="Times New Roman" w:cs="Times New Roman"/>
          <w:sz w:val="20"/>
          <w:szCs w:val="20"/>
        </w:rPr>
      </w:pPr>
      <w:r w:rsidRPr="0013341A">
        <w:rPr>
          <w:rFonts w:ascii="Times New Roman" w:hAnsi="Times New Roman" w:cs="Times New Roman"/>
          <w:sz w:val="20"/>
          <w:szCs w:val="20"/>
        </w:rPr>
        <w:t>Weather forecasting: It helps meteorologists deliver precise forecasts and alerts by giving real-time information about precipitation, storm systems, and other weather phenomena.</w:t>
      </w:r>
    </w:p>
    <w:p w14:paraId="04803CBE" w14:textId="6DD35907" w:rsidR="0043338A" w:rsidRPr="0013341A" w:rsidRDefault="0043338A" w:rsidP="002606B2">
      <w:pPr>
        <w:pStyle w:val="ListParagraph"/>
        <w:numPr>
          <w:ilvl w:val="0"/>
          <w:numId w:val="7"/>
        </w:numPr>
        <w:spacing w:line="276" w:lineRule="auto"/>
        <w:ind w:left="360"/>
        <w:jc w:val="both"/>
        <w:rPr>
          <w:rFonts w:ascii="Times New Roman" w:hAnsi="Times New Roman" w:cs="Times New Roman"/>
          <w:sz w:val="20"/>
          <w:szCs w:val="20"/>
        </w:rPr>
      </w:pPr>
      <w:r w:rsidRPr="0013341A">
        <w:rPr>
          <w:rFonts w:ascii="Times New Roman" w:hAnsi="Times New Roman" w:cs="Times New Roman"/>
          <w:sz w:val="20"/>
          <w:szCs w:val="20"/>
        </w:rPr>
        <w:t>Aviation Safety: Radar assists air traffic controllers in keeping an eye on aircraft movement, identifying possible dangers such as turbulence or storms, and ensuring a safe distance between planes.</w:t>
      </w:r>
    </w:p>
    <w:p w14:paraId="46A6FA39" w14:textId="17EE697B" w:rsidR="0043338A" w:rsidRPr="0013341A" w:rsidRDefault="0043338A" w:rsidP="002606B2">
      <w:pPr>
        <w:pStyle w:val="ListParagraph"/>
        <w:numPr>
          <w:ilvl w:val="0"/>
          <w:numId w:val="7"/>
        </w:numPr>
        <w:spacing w:line="276" w:lineRule="auto"/>
        <w:ind w:left="360"/>
        <w:jc w:val="both"/>
        <w:rPr>
          <w:rFonts w:ascii="Times New Roman" w:hAnsi="Times New Roman" w:cs="Times New Roman"/>
          <w:sz w:val="20"/>
          <w:szCs w:val="20"/>
        </w:rPr>
      </w:pPr>
      <w:r w:rsidRPr="0013341A">
        <w:rPr>
          <w:rFonts w:ascii="Times New Roman" w:hAnsi="Times New Roman" w:cs="Times New Roman"/>
          <w:sz w:val="20"/>
          <w:szCs w:val="20"/>
        </w:rPr>
        <w:t>Military Operations: By identifying and monitoring airborne and surface targets, radar analysis helps military defense, reconnaissance, and surveillance systems.</w:t>
      </w:r>
    </w:p>
    <w:p w14:paraId="0EDA3533" w14:textId="38718996" w:rsidR="0043338A" w:rsidRPr="0013341A" w:rsidRDefault="0043338A" w:rsidP="002606B2">
      <w:pPr>
        <w:pStyle w:val="ListParagraph"/>
        <w:numPr>
          <w:ilvl w:val="0"/>
          <w:numId w:val="7"/>
        </w:numPr>
        <w:spacing w:line="276" w:lineRule="auto"/>
        <w:ind w:left="360"/>
        <w:jc w:val="both"/>
        <w:rPr>
          <w:rFonts w:ascii="Times New Roman" w:hAnsi="Times New Roman" w:cs="Times New Roman"/>
          <w:sz w:val="20"/>
          <w:szCs w:val="20"/>
        </w:rPr>
      </w:pPr>
      <w:r w:rsidRPr="0013341A">
        <w:rPr>
          <w:rFonts w:ascii="Times New Roman" w:hAnsi="Times New Roman" w:cs="Times New Roman"/>
          <w:sz w:val="20"/>
          <w:szCs w:val="20"/>
        </w:rPr>
        <w:t>Navigation: By identifying surrounding ships, landmasses, and obstructions, radar helps boats and ships navigate across water bodies securely.</w:t>
      </w:r>
    </w:p>
    <w:p w14:paraId="6437ACDB" w14:textId="7CFCBD70" w:rsidR="0043338A" w:rsidRPr="0013341A" w:rsidRDefault="0043338A" w:rsidP="002606B2">
      <w:pPr>
        <w:pStyle w:val="ListParagraph"/>
        <w:numPr>
          <w:ilvl w:val="0"/>
          <w:numId w:val="7"/>
        </w:numPr>
        <w:spacing w:line="276" w:lineRule="auto"/>
        <w:ind w:left="360"/>
        <w:jc w:val="both"/>
        <w:rPr>
          <w:rFonts w:ascii="Times New Roman" w:hAnsi="Times New Roman" w:cs="Times New Roman"/>
          <w:sz w:val="20"/>
          <w:szCs w:val="20"/>
        </w:rPr>
      </w:pPr>
      <w:r w:rsidRPr="0013341A">
        <w:rPr>
          <w:rFonts w:ascii="Times New Roman" w:hAnsi="Times New Roman" w:cs="Times New Roman"/>
          <w:sz w:val="20"/>
          <w:szCs w:val="20"/>
        </w:rPr>
        <w:t>Security: Radar is employed in border monitoring, perimeter surveillance, and the detection of unauthorized entry into sensitive areas.</w:t>
      </w:r>
    </w:p>
    <w:p w14:paraId="1EE60EC6" w14:textId="61EC7F1E" w:rsidR="0043338A" w:rsidRPr="00C96DB5" w:rsidRDefault="00174833"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3338A" w:rsidRPr="00C96DB5">
        <w:rPr>
          <w:rFonts w:ascii="Times New Roman" w:hAnsi="Times New Roman" w:cs="Times New Roman"/>
          <w:sz w:val="20"/>
          <w:szCs w:val="20"/>
        </w:rPr>
        <w:t xml:space="preserve"> Overall, radar analysis is an essential piece of technology in today's world since it improves productivity, security, and safety in a multitude of areas.</w:t>
      </w:r>
    </w:p>
    <w:p w14:paraId="25432DDE" w14:textId="535AD5C5" w:rsidR="000D2C01" w:rsidRPr="002606B2" w:rsidRDefault="00114FA5" w:rsidP="002606B2">
      <w:pPr>
        <w:pStyle w:val="ListParagraph"/>
        <w:ind w:left="0"/>
        <w:jc w:val="center"/>
        <w:rPr>
          <w:rFonts w:ascii="Times New Roman" w:hAnsi="Times New Roman" w:cs="Times New Roman"/>
          <w:b/>
          <w:bCs/>
          <w:sz w:val="20"/>
          <w:szCs w:val="20"/>
        </w:rPr>
      </w:pPr>
      <w:bookmarkStart w:id="1" w:name="_Hlk163416680"/>
      <w:r w:rsidRPr="002606B2">
        <w:rPr>
          <w:rFonts w:ascii="Times New Roman" w:hAnsi="Times New Roman" w:cs="Times New Roman"/>
          <w:b/>
          <w:bCs/>
          <w:sz w:val="20"/>
          <w:szCs w:val="20"/>
        </w:rPr>
        <w:lastRenderedPageBreak/>
        <w:t>LITERATURE REVIEW</w:t>
      </w:r>
      <w:bookmarkEnd w:id="1"/>
    </w:p>
    <w:p w14:paraId="08533FFF" w14:textId="41F2DCCF" w:rsidR="00EA24BE" w:rsidRPr="00C96DB5" w:rsidRDefault="00E31920"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32315">
        <w:rPr>
          <w:rFonts w:ascii="Times New Roman" w:hAnsi="Times New Roman" w:cs="Times New Roman"/>
          <w:sz w:val="20"/>
          <w:szCs w:val="20"/>
        </w:rPr>
        <w:t xml:space="preserve">   </w:t>
      </w:r>
      <w:r w:rsidR="00493DD4" w:rsidRPr="00C96DB5">
        <w:rPr>
          <w:rFonts w:ascii="Times New Roman" w:hAnsi="Times New Roman" w:cs="Times New Roman"/>
          <w:sz w:val="20"/>
          <w:szCs w:val="20"/>
        </w:rPr>
        <w:t>Radar systems are essential for meteorology, providing critical data for weather forecasting. Parameters extracted from radar data, including reflectivity, velocity, power, and geographical coordinates (longitude and latitude), play key roles in understanding atmospheric phenomena. Here's a concise summary of their significance:</w:t>
      </w:r>
    </w:p>
    <w:p w14:paraId="12CC3801" w14:textId="1DCF87CE" w:rsidR="002D54BA" w:rsidRPr="00E771EC" w:rsidRDefault="002D54BA" w:rsidP="002606B2">
      <w:pPr>
        <w:pStyle w:val="ListParagraph"/>
        <w:numPr>
          <w:ilvl w:val="0"/>
          <w:numId w:val="8"/>
        </w:numPr>
        <w:spacing w:line="276" w:lineRule="auto"/>
        <w:jc w:val="both"/>
        <w:rPr>
          <w:rFonts w:ascii="Times New Roman" w:hAnsi="Times New Roman" w:cs="Times New Roman"/>
          <w:i/>
          <w:iCs/>
          <w:sz w:val="20"/>
          <w:szCs w:val="20"/>
        </w:rPr>
      </w:pPr>
      <w:r w:rsidRPr="00E771EC">
        <w:rPr>
          <w:rFonts w:ascii="Times New Roman" w:hAnsi="Times New Roman" w:cs="Times New Roman"/>
          <w:i/>
          <w:iCs/>
          <w:sz w:val="20"/>
          <w:szCs w:val="20"/>
        </w:rPr>
        <w:t xml:space="preserve">Power in </w:t>
      </w:r>
      <w:r w:rsidR="00A91E3F" w:rsidRPr="00E771EC">
        <w:rPr>
          <w:rFonts w:ascii="Times New Roman" w:hAnsi="Times New Roman" w:cs="Times New Roman"/>
          <w:i/>
          <w:iCs/>
          <w:sz w:val="20"/>
          <w:szCs w:val="20"/>
        </w:rPr>
        <w:t>Meteorology</w:t>
      </w:r>
      <w:r w:rsidRPr="00E771EC">
        <w:rPr>
          <w:rFonts w:ascii="Times New Roman" w:hAnsi="Times New Roman" w:cs="Times New Roman"/>
          <w:i/>
          <w:iCs/>
          <w:sz w:val="20"/>
          <w:szCs w:val="20"/>
        </w:rPr>
        <w:t>:</w:t>
      </w:r>
    </w:p>
    <w:p w14:paraId="292D9AB7" w14:textId="7B3C0C23" w:rsidR="002D54BA" w:rsidRPr="00C96DB5" w:rsidRDefault="00546D00"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D54BA" w:rsidRPr="00C96DB5">
        <w:rPr>
          <w:rFonts w:ascii="Times New Roman" w:hAnsi="Times New Roman" w:cs="Times New Roman"/>
          <w:sz w:val="20"/>
          <w:szCs w:val="20"/>
        </w:rPr>
        <w:t xml:space="preserve">Power refers to the intensity of radar signals returned from </w:t>
      </w:r>
      <w:r w:rsidR="00F51757">
        <w:rPr>
          <w:rFonts w:ascii="Times New Roman" w:hAnsi="Times New Roman" w:cs="Times New Roman"/>
          <w:sz w:val="20"/>
          <w:szCs w:val="20"/>
        </w:rPr>
        <w:t xml:space="preserve">    </w:t>
      </w:r>
      <w:r w:rsidR="002D54BA" w:rsidRPr="00C96DB5">
        <w:rPr>
          <w:rFonts w:ascii="Times New Roman" w:hAnsi="Times New Roman" w:cs="Times New Roman"/>
          <w:sz w:val="20"/>
          <w:szCs w:val="20"/>
        </w:rPr>
        <w:t>precipitation particles. It's crucial for estimating precipitation intensity, with higher values indicating heavier rainfall. Smith et al. (2018) emphasized accurate power measurements for improving precipitation estimation.</w:t>
      </w:r>
    </w:p>
    <w:p w14:paraId="56C428CC" w14:textId="4C26B4FF" w:rsidR="002D54BA" w:rsidRPr="00E771EC" w:rsidRDefault="002D54BA" w:rsidP="002606B2">
      <w:pPr>
        <w:pStyle w:val="ListParagraph"/>
        <w:numPr>
          <w:ilvl w:val="0"/>
          <w:numId w:val="8"/>
        </w:numPr>
        <w:spacing w:line="276" w:lineRule="auto"/>
        <w:jc w:val="both"/>
        <w:rPr>
          <w:rFonts w:ascii="Times New Roman" w:hAnsi="Times New Roman" w:cs="Times New Roman"/>
          <w:i/>
          <w:iCs/>
          <w:sz w:val="20"/>
          <w:szCs w:val="20"/>
        </w:rPr>
      </w:pPr>
      <w:r w:rsidRPr="00E771EC">
        <w:rPr>
          <w:rFonts w:ascii="Times New Roman" w:hAnsi="Times New Roman" w:cs="Times New Roman"/>
          <w:i/>
          <w:iCs/>
          <w:sz w:val="20"/>
          <w:szCs w:val="20"/>
        </w:rPr>
        <w:t>Reflectivity in Meteorology:</w:t>
      </w:r>
    </w:p>
    <w:p w14:paraId="397DB3BF" w14:textId="572C636A" w:rsidR="002D54BA" w:rsidRPr="00C96DB5" w:rsidRDefault="00CE3120"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46D00">
        <w:rPr>
          <w:rFonts w:ascii="Times New Roman" w:hAnsi="Times New Roman" w:cs="Times New Roman"/>
          <w:sz w:val="20"/>
          <w:szCs w:val="20"/>
        </w:rPr>
        <w:t xml:space="preserve">   </w:t>
      </w:r>
      <w:r w:rsidR="002D54BA" w:rsidRPr="00C96DB5">
        <w:rPr>
          <w:rFonts w:ascii="Times New Roman" w:hAnsi="Times New Roman" w:cs="Times New Roman"/>
          <w:sz w:val="20"/>
          <w:szCs w:val="20"/>
        </w:rPr>
        <w:t xml:space="preserve">Reflectivity, measured in </w:t>
      </w:r>
      <w:proofErr w:type="spellStart"/>
      <w:r w:rsidR="002D54BA" w:rsidRPr="00C96DB5">
        <w:rPr>
          <w:rFonts w:ascii="Times New Roman" w:hAnsi="Times New Roman" w:cs="Times New Roman"/>
          <w:sz w:val="20"/>
          <w:szCs w:val="20"/>
        </w:rPr>
        <w:t>dB</w:t>
      </w:r>
      <w:r w:rsidR="00ED24FD">
        <w:rPr>
          <w:rFonts w:ascii="Times New Roman" w:hAnsi="Times New Roman" w:cs="Times New Roman"/>
          <w:sz w:val="20"/>
          <w:szCs w:val="20"/>
        </w:rPr>
        <w:t>z</w:t>
      </w:r>
      <w:proofErr w:type="spellEnd"/>
      <w:r w:rsidR="002D54BA" w:rsidRPr="00C96DB5">
        <w:rPr>
          <w:rFonts w:ascii="Times New Roman" w:hAnsi="Times New Roman" w:cs="Times New Roman"/>
          <w:sz w:val="20"/>
          <w:szCs w:val="20"/>
        </w:rPr>
        <w:t>, quantifies radar return signal strength and provides information about precipitation size and distribution. High reflectivity values indicate intense precipitation. Johnson et al. (2019) highlighted its significance for rainfall estimation and precipitation type identification.</w:t>
      </w:r>
    </w:p>
    <w:p w14:paraId="1DB0315C" w14:textId="3428C44F" w:rsidR="002D54BA" w:rsidRPr="00E771EC" w:rsidRDefault="002D54BA" w:rsidP="002606B2">
      <w:pPr>
        <w:pStyle w:val="ListParagraph"/>
        <w:numPr>
          <w:ilvl w:val="0"/>
          <w:numId w:val="8"/>
        </w:numPr>
        <w:spacing w:line="276" w:lineRule="auto"/>
        <w:jc w:val="both"/>
        <w:rPr>
          <w:rFonts w:ascii="Times New Roman" w:hAnsi="Times New Roman" w:cs="Times New Roman"/>
          <w:i/>
          <w:iCs/>
          <w:sz w:val="20"/>
          <w:szCs w:val="20"/>
        </w:rPr>
      </w:pPr>
      <w:r w:rsidRPr="00E771EC">
        <w:rPr>
          <w:rFonts w:ascii="Times New Roman" w:hAnsi="Times New Roman" w:cs="Times New Roman"/>
          <w:i/>
          <w:iCs/>
          <w:sz w:val="20"/>
          <w:szCs w:val="20"/>
        </w:rPr>
        <w:t>Velocity and Spectrum Width:</w:t>
      </w:r>
    </w:p>
    <w:p w14:paraId="5574A5D2" w14:textId="68185E98" w:rsidR="002D54BA" w:rsidRPr="00C96DB5" w:rsidRDefault="00CE3120"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46D00">
        <w:rPr>
          <w:rFonts w:ascii="Times New Roman" w:hAnsi="Times New Roman" w:cs="Times New Roman"/>
          <w:sz w:val="20"/>
          <w:szCs w:val="20"/>
        </w:rPr>
        <w:t xml:space="preserve">   </w:t>
      </w:r>
      <w:r w:rsidR="002D54BA" w:rsidRPr="00C96DB5">
        <w:rPr>
          <w:rFonts w:ascii="Times New Roman" w:hAnsi="Times New Roman" w:cs="Times New Roman"/>
          <w:sz w:val="20"/>
          <w:szCs w:val="20"/>
        </w:rPr>
        <w:t>Velocity indicates particle speed and direction detected by Doppler radar. Spectrum width measures velocity variability, useful for identifying storm intensity and precipitation types.</w:t>
      </w:r>
    </w:p>
    <w:p w14:paraId="5FC6BA45" w14:textId="7A05DA3C" w:rsidR="002D54BA" w:rsidRPr="00E771EC" w:rsidRDefault="002D54BA" w:rsidP="002606B2">
      <w:pPr>
        <w:pStyle w:val="ListParagraph"/>
        <w:numPr>
          <w:ilvl w:val="0"/>
          <w:numId w:val="8"/>
        </w:numPr>
        <w:spacing w:line="276" w:lineRule="auto"/>
        <w:jc w:val="both"/>
        <w:rPr>
          <w:rFonts w:ascii="Times New Roman" w:hAnsi="Times New Roman" w:cs="Times New Roman"/>
          <w:i/>
          <w:iCs/>
          <w:sz w:val="20"/>
          <w:szCs w:val="20"/>
        </w:rPr>
      </w:pPr>
      <w:proofErr w:type="spellStart"/>
      <w:r w:rsidRPr="00E771EC">
        <w:rPr>
          <w:rFonts w:ascii="Times New Roman" w:hAnsi="Times New Roman" w:cs="Times New Roman"/>
          <w:i/>
          <w:iCs/>
          <w:sz w:val="20"/>
          <w:szCs w:val="20"/>
        </w:rPr>
        <w:t>Py</w:t>
      </w:r>
      <w:proofErr w:type="spellEnd"/>
      <w:r w:rsidRPr="00E771EC">
        <w:rPr>
          <w:rFonts w:ascii="Times New Roman" w:hAnsi="Times New Roman" w:cs="Times New Roman"/>
          <w:i/>
          <w:iCs/>
          <w:sz w:val="20"/>
          <w:szCs w:val="20"/>
        </w:rPr>
        <w:t>-ART (Python ARM Radar Toolkit):</w:t>
      </w:r>
    </w:p>
    <w:p w14:paraId="5CBCE581" w14:textId="3FAD86C4" w:rsidR="00603011" w:rsidRDefault="00CE3120"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46D00">
        <w:rPr>
          <w:rFonts w:ascii="Times New Roman" w:hAnsi="Times New Roman" w:cs="Times New Roman"/>
          <w:sz w:val="20"/>
          <w:szCs w:val="20"/>
        </w:rPr>
        <w:t xml:space="preserve">   </w:t>
      </w:r>
      <w:proofErr w:type="spellStart"/>
      <w:r w:rsidR="002D54BA" w:rsidRPr="00C96DB5">
        <w:rPr>
          <w:rFonts w:ascii="Times New Roman" w:hAnsi="Times New Roman" w:cs="Times New Roman"/>
          <w:sz w:val="20"/>
          <w:szCs w:val="20"/>
        </w:rPr>
        <w:t>Py</w:t>
      </w:r>
      <w:proofErr w:type="spellEnd"/>
      <w:r w:rsidR="002D54BA" w:rsidRPr="00C96DB5">
        <w:rPr>
          <w:rFonts w:ascii="Times New Roman" w:hAnsi="Times New Roman" w:cs="Times New Roman"/>
          <w:sz w:val="20"/>
          <w:szCs w:val="20"/>
        </w:rPr>
        <w:t xml:space="preserve">-ART is a powerful open-source toolkit for working with weather radar data in Python. It provides tools for reading, processing, and visualizing radar data, including reflectivity, velocity, and spectrum width. </w:t>
      </w:r>
      <w:proofErr w:type="spellStart"/>
      <w:r w:rsidR="002D54BA" w:rsidRPr="00C96DB5">
        <w:rPr>
          <w:rFonts w:ascii="Times New Roman" w:hAnsi="Times New Roman" w:cs="Times New Roman"/>
          <w:sz w:val="20"/>
          <w:szCs w:val="20"/>
        </w:rPr>
        <w:t>Py</w:t>
      </w:r>
      <w:proofErr w:type="spellEnd"/>
      <w:r w:rsidR="002D54BA" w:rsidRPr="00C96DB5">
        <w:rPr>
          <w:rFonts w:ascii="Times New Roman" w:hAnsi="Times New Roman" w:cs="Times New Roman"/>
          <w:sz w:val="20"/>
          <w:szCs w:val="20"/>
        </w:rPr>
        <w:t>-ART is widely used in meteorological research and applications, enabling scientists to analyze radar data and develop algorithms for precipitation estimation and storm analysis.</w:t>
      </w:r>
      <w:r w:rsidR="00014DA1" w:rsidRPr="00C96DB5">
        <w:rPr>
          <w:rFonts w:ascii="Times New Roman" w:hAnsi="Times New Roman" w:cs="Times New Roman"/>
          <w:sz w:val="20"/>
          <w:szCs w:val="20"/>
        </w:rPr>
        <w:t xml:space="preserve"> R</w:t>
      </w:r>
      <w:r w:rsidR="00493DD4" w:rsidRPr="00C96DB5">
        <w:rPr>
          <w:rFonts w:ascii="Times New Roman" w:hAnsi="Times New Roman" w:cs="Times New Roman"/>
          <w:sz w:val="20"/>
          <w:szCs w:val="20"/>
        </w:rPr>
        <w:t>eflected by precipitation particles. It helps identify precipitation types, estimate rainfall rates, and track storm movement and intensity. Reflectivity is crucial for rainfall estimation, storm tracking, and issuing timely weather warnings.</w:t>
      </w:r>
    </w:p>
    <w:p w14:paraId="25D6EC71" w14:textId="536F1AA1" w:rsidR="00844BF2" w:rsidRPr="00FA1803" w:rsidRDefault="00FA1803" w:rsidP="002606B2">
      <w:pPr>
        <w:pStyle w:val="ListParagraph"/>
        <w:numPr>
          <w:ilvl w:val="0"/>
          <w:numId w:val="8"/>
        </w:numPr>
        <w:spacing w:line="276" w:lineRule="auto"/>
        <w:jc w:val="both"/>
        <w:rPr>
          <w:rFonts w:ascii="Times New Roman" w:hAnsi="Times New Roman" w:cs="Times New Roman"/>
          <w:i/>
          <w:iCs/>
          <w:sz w:val="20"/>
          <w:szCs w:val="20"/>
        </w:rPr>
      </w:pPr>
      <w:r w:rsidRPr="00FA1803">
        <w:rPr>
          <w:rFonts w:ascii="Times New Roman" w:hAnsi="Times New Roman" w:cs="Times New Roman"/>
          <w:i/>
          <w:iCs/>
          <w:sz w:val="20"/>
          <w:szCs w:val="20"/>
        </w:rPr>
        <w:t>Heatmap</w:t>
      </w:r>
    </w:p>
    <w:p w14:paraId="6DBA02D5" w14:textId="32D28BCF" w:rsidR="00B97F2F" w:rsidRPr="00C96DB5" w:rsidRDefault="00485368"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A1803" w:rsidRPr="00FA1803">
        <w:rPr>
          <w:rFonts w:ascii="Times New Roman" w:hAnsi="Times New Roman" w:cs="Times New Roman"/>
          <w:sz w:val="20"/>
          <w:szCs w:val="20"/>
        </w:rPr>
        <w:t xml:space="preserve">A heatmap employs color gradients to visually represent data values on a two-dimensional grid, effectively spotlighting patterns, trends, and correlations present in the dataset. It offers an intuitive method for examining </w:t>
      </w:r>
      <w:r w:rsidR="00FA1803" w:rsidRPr="00FA1803">
        <w:rPr>
          <w:rFonts w:ascii="Times New Roman" w:hAnsi="Times New Roman" w:cs="Times New Roman"/>
          <w:sz w:val="20"/>
          <w:szCs w:val="20"/>
        </w:rPr>
        <w:lastRenderedPageBreak/>
        <w:t>spatial relationships and pinpointing areas of significance. Through color spectrum mapping, heatmaps facilitate rapid identification of both high and low values, empowering users to analyze correlations and spatial distributions with precision.</w:t>
      </w:r>
    </w:p>
    <w:p w14:paraId="523BCB06" w14:textId="1D308BC1" w:rsidR="00B97F2F" w:rsidRPr="00114E77" w:rsidRDefault="00B97F2F" w:rsidP="00114E77">
      <w:pPr>
        <w:pStyle w:val="ListParagraph"/>
        <w:spacing w:line="276" w:lineRule="auto"/>
        <w:ind w:left="0"/>
        <w:jc w:val="center"/>
        <w:rPr>
          <w:rFonts w:ascii="Times New Roman" w:hAnsi="Times New Roman" w:cs="Times New Roman"/>
          <w:b/>
          <w:bCs/>
          <w:sz w:val="20"/>
          <w:szCs w:val="20"/>
        </w:rPr>
      </w:pPr>
      <w:r w:rsidRPr="00114E77">
        <w:rPr>
          <w:rFonts w:ascii="Times New Roman" w:hAnsi="Times New Roman" w:cs="Times New Roman"/>
          <w:b/>
          <w:bCs/>
          <w:sz w:val="20"/>
          <w:szCs w:val="20"/>
        </w:rPr>
        <w:t>METHODOLOGY</w:t>
      </w:r>
    </w:p>
    <w:p w14:paraId="2C145C51" w14:textId="4CCAAA59" w:rsidR="00EF5CB3" w:rsidRDefault="00CE3120"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46D00">
        <w:rPr>
          <w:rFonts w:ascii="Times New Roman" w:hAnsi="Times New Roman" w:cs="Times New Roman"/>
          <w:sz w:val="20"/>
          <w:szCs w:val="20"/>
        </w:rPr>
        <w:t xml:space="preserve">   </w:t>
      </w:r>
      <w:r w:rsidR="00B97F2F" w:rsidRPr="00C96DB5">
        <w:rPr>
          <w:rFonts w:ascii="Times New Roman" w:hAnsi="Times New Roman" w:cs="Times New Roman"/>
          <w:sz w:val="20"/>
          <w:szCs w:val="20"/>
        </w:rPr>
        <w:t>We propose a model that addresses the limitations encountered by various meteorological centers in meteorological analysis. The model aims to enhance the accuracy of weather condition predictions using radar data. It utilizes characteristics such as reflectivity, power, spectrum width, and velocity. A model has been developed to analy</w:t>
      </w:r>
      <w:r w:rsidR="00ED24FD">
        <w:rPr>
          <w:rFonts w:ascii="Times New Roman" w:hAnsi="Times New Roman" w:cs="Times New Roman"/>
          <w:sz w:val="20"/>
          <w:szCs w:val="20"/>
        </w:rPr>
        <w:t>z</w:t>
      </w:r>
      <w:r w:rsidR="00B97F2F" w:rsidRPr="00C96DB5">
        <w:rPr>
          <w:rFonts w:ascii="Times New Roman" w:hAnsi="Times New Roman" w:cs="Times New Roman"/>
          <w:sz w:val="20"/>
          <w:szCs w:val="20"/>
        </w:rPr>
        <w:t xml:space="preserve">e current weather conditions and, utilizing the trained model, forecast the weather for the upcoming period. </w:t>
      </w:r>
    </w:p>
    <w:p w14:paraId="70E07007" w14:textId="4C96AABD" w:rsidR="00EF5CB3" w:rsidRDefault="003626B2" w:rsidP="00AA18D8">
      <w:pPr>
        <w:jc w:val="both"/>
        <w:rPr>
          <w:rFonts w:ascii="Times New Roman" w:hAnsi="Times New Roman" w:cs="Times New Roman"/>
          <w:sz w:val="20"/>
          <w:szCs w:val="20"/>
        </w:rPr>
      </w:pPr>
      <w:r>
        <w:rPr>
          <w:noProof/>
          <w:lang w:val="en-IN" w:eastAsia="en-IN"/>
        </w:rPr>
        <w:drawing>
          <wp:inline distT="0" distB="0" distL="0" distR="0" wp14:anchorId="3FCB6CEE" wp14:editId="5DA48C2A">
            <wp:extent cx="3039745" cy="4200525"/>
            <wp:effectExtent l="0" t="0" r="8255" b="9525"/>
            <wp:docPr id="1408303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9745" cy="4200525"/>
                    </a:xfrm>
                    <a:prstGeom prst="rect">
                      <a:avLst/>
                    </a:prstGeom>
                    <a:noFill/>
                    <a:ln>
                      <a:noFill/>
                    </a:ln>
                  </pic:spPr>
                </pic:pic>
              </a:graphicData>
            </a:graphic>
          </wp:inline>
        </w:drawing>
      </w:r>
    </w:p>
    <w:p w14:paraId="04081088" w14:textId="7224C849" w:rsidR="003626B2" w:rsidRDefault="003626B2" w:rsidP="003626B2">
      <w:pPr>
        <w:jc w:val="center"/>
        <w:rPr>
          <w:rFonts w:ascii="Times New Roman" w:hAnsi="Times New Roman" w:cs="Times New Roman"/>
          <w:sz w:val="18"/>
          <w:szCs w:val="18"/>
        </w:rPr>
      </w:pPr>
      <w:r w:rsidRPr="003626B2">
        <w:rPr>
          <w:rFonts w:ascii="Times New Roman" w:hAnsi="Times New Roman" w:cs="Times New Roman"/>
          <w:sz w:val="18"/>
          <w:szCs w:val="18"/>
        </w:rPr>
        <w:t>Fig</w:t>
      </w:r>
      <w:r w:rsidR="0097749F">
        <w:rPr>
          <w:rFonts w:ascii="Times New Roman" w:hAnsi="Times New Roman" w:cs="Times New Roman"/>
          <w:sz w:val="18"/>
          <w:szCs w:val="18"/>
        </w:rPr>
        <w:t xml:space="preserve"> 1</w:t>
      </w:r>
      <w:r w:rsidRPr="003626B2">
        <w:rPr>
          <w:rFonts w:ascii="Times New Roman" w:hAnsi="Times New Roman" w:cs="Times New Roman"/>
          <w:sz w:val="18"/>
          <w:szCs w:val="18"/>
        </w:rPr>
        <w:t>. Dataflow Diagram</w:t>
      </w:r>
    </w:p>
    <w:p w14:paraId="1120E839" w14:textId="1D33E910" w:rsidR="00B97F2F" w:rsidRDefault="00B97F2F" w:rsidP="002606B2">
      <w:pPr>
        <w:spacing w:line="276" w:lineRule="auto"/>
        <w:jc w:val="both"/>
        <w:rPr>
          <w:rFonts w:ascii="Times New Roman" w:hAnsi="Times New Roman" w:cs="Times New Roman"/>
          <w:sz w:val="20"/>
          <w:szCs w:val="20"/>
        </w:rPr>
      </w:pPr>
      <w:r w:rsidRPr="00C96DB5">
        <w:rPr>
          <w:rFonts w:ascii="Times New Roman" w:hAnsi="Times New Roman" w:cs="Times New Roman"/>
          <w:sz w:val="20"/>
          <w:szCs w:val="20"/>
        </w:rPr>
        <w:t>Users can monitor radar data and download the necessary data components using the web-based platform. The downloaded radar data then</w:t>
      </w:r>
      <w:r w:rsidR="00335ADF">
        <w:rPr>
          <w:rFonts w:ascii="Times New Roman" w:hAnsi="Times New Roman" w:cs="Times New Roman"/>
          <w:sz w:val="20"/>
          <w:szCs w:val="20"/>
        </w:rPr>
        <w:t xml:space="preserve"> can be</w:t>
      </w:r>
      <w:r w:rsidRPr="00C96DB5">
        <w:rPr>
          <w:rFonts w:ascii="Times New Roman" w:hAnsi="Times New Roman" w:cs="Times New Roman"/>
          <w:sz w:val="20"/>
          <w:szCs w:val="20"/>
        </w:rPr>
        <w:t xml:space="preserve"> utilized as input by the meteorologist</w:t>
      </w:r>
      <w:r w:rsidR="00335ADF">
        <w:rPr>
          <w:rFonts w:ascii="Times New Roman" w:hAnsi="Times New Roman" w:cs="Times New Roman"/>
          <w:sz w:val="20"/>
          <w:szCs w:val="20"/>
        </w:rPr>
        <w:t>s</w:t>
      </w:r>
      <w:r w:rsidRPr="00C96DB5">
        <w:rPr>
          <w:rFonts w:ascii="Times New Roman" w:hAnsi="Times New Roman" w:cs="Times New Roman"/>
          <w:sz w:val="20"/>
          <w:szCs w:val="20"/>
        </w:rPr>
        <w:t xml:space="preserve"> to forecast future weather conditions. The outcomes we obtain are stored in </w:t>
      </w:r>
      <w:r w:rsidR="00FF4D1F">
        <w:rPr>
          <w:rFonts w:ascii="Times New Roman" w:hAnsi="Times New Roman" w:cs="Times New Roman"/>
          <w:sz w:val="20"/>
          <w:szCs w:val="20"/>
        </w:rPr>
        <w:t>csv</w:t>
      </w:r>
      <w:r w:rsidRPr="00C96DB5">
        <w:rPr>
          <w:rFonts w:ascii="Times New Roman" w:hAnsi="Times New Roman" w:cs="Times New Roman"/>
          <w:sz w:val="20"/>
          <w:szCs w:val="20"/>
        </w:rPr>
        <w:t xml:space="preserve"> file.</w:t>
      </w:r>
    </w:p>
    <w:p w14:paraId="47B4702A" w14:textId="3A53F223" w:rsidR="00FF4D1F" w:rsidRDefault="00FF4D1F" w:rsidP="00AA18D8">
      <w:pPr>
        <w:jc w:val="both"/>
        <w:rPr>
          <w:rFonts w:ascii="Times New Roman" w:hAnsi="Times New Roman" w:cs="Times New Roman"/>
          <w:sz w:val="20"/>
          <w:szCs w:val="20"/>
        </w:rPr>
      </w:pPr>
      <w:r>
        <w:rPr>
          <w:noProof/>
          <w:lang w:val="en-IN" w:eastAsia="en-IN"/>
        </w:rPr>
        <w:lastRenderedPageBreak/>
        <w:drawing>
          <wp:inline distT="0" distB="0" distL="0" distR="0" wp14:anchorId="08C232BC" wp14:editId="28412D27">
            <wp:extent cx="3039745" cy="1710055"/>
            <wp:effectExtent l="0" t="0" r="8255" b="4445"/>
            <wp:docPr id="151731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9745" cy="1710055"/>
                    </a:xfrm>
                    <a:prstGeom prst="rect">
                      <a:avLst/>
                    </a:prstGeom>
                    <a:noFill/>
                    <a:ln>
                      <a:noFill/>
                    </a:ln>
                  </pic:spPr>
                </pic:pic>
              </a:graphicData>
            </a:graphic>
          </wp:inline>
        </w:drawing>
      </w:r>
    </w:p>
    <w:p w14:paraId="2EB58E5C" w14:textId="7C57A1BB" w:rsidR="00FF4D1F" w:rsidRDefault="00FF4D1F" w:rsidP="002606B2">
      <w:pPr>
        <w:spacing w:line="276" w:lineRule="auto"/>
        <w:jc w:val="center"/>
        <w:rPr>
          <w:rFonts w:ascii="Times New Roman" w:hAnsi="Times New Roman" w:cs="Times New Roman"/>
          <w:sz w:val="18"/>
          <w:szCs w:val="18"/>
        </w:rPr>
      </w:pPr>
      <w:r w:rsidRPr="00A23753">
        <w:rPr>
          <w:rFonts w:ascii="Times New Roman" w:hAnsi="Times New Roman" w:cs="Times New Roman"/>
          <w:sz w:val="18"/>
          <w:szCs w:val="18"/>
        </w:rPr>
        <w:t>Fig</w:t>
      </w:r>
      <w:r w:rsidR="0097749F">
        <w:rPr>
          <w:rFonts w:ascii="Times New Roman" w:hAnsi="Times New Roman" w:cs="Times New Roman"/>
          <w:sz w:val="18"/>
          <w:szCs w:val="18"/>
        </w:rPr>
        <w:t xml:space="preserve"> 2</w:t>
      </w:r>
      <w:r w:rsidRPr="00A23753">
        <w:rPr>
          <w:rFonts w:ascii="Times New Roman" w:hAnsi="Times New Roman" w:cs="Times New Roman"/>
          <w:sz w:val="18"/>
          <w:szCs w:val="18"/>
        </w:rPr>
        <w:t xml:space="preserve">. User-Interface </w:t>
      </w:r>
      <w:r w:rsidR="00A23753">
        <w:rPr>
          <w:rFonts w:ascii="Times New Roman" w:hAnsi="Times New Roman" w:cs="Times New Roman"/>
          <w:sz w:val="18"/>
          <w:szCs w:val="18"/>
        </w:rPr>
        <w:t>f</w:t>
      </w:r>
      <w:r w:rsidRPr="00A23753">
        <w:rPr>
          <w:rFonts w:ascii="Times New Roman" w:hAnsi="Times New Roman" w:cs="Times New Roman"/>
          <w:sz w:val="18"/>
          <w:szCs w:val="18"/>
        </w:rPr>
        <w:t xml:space="preserve">or </w:t>
      </w:r>
      <w:r w:rsidR="00A23753">
        <w:rPr>
          <w:rFonts w:ascii="Times New Roman" w:hAnsi="Times New Roman" w:cs="Times New Roman"/>
          <w:sz w:val="18"/>
          <w:szCs w:val="18"/>
        </w:rPr>
        <w:t>u</w:t>
      </w:r>
      <w:r w:rsidRPr="00A23753">
        <w:rPr>
          <w:rFonts w:ascii="Times New Roman" w:hAnsi="Times New Roman" w:cs="Times New Roman"/>
          <w:sz w:val="18"/>
          <w:szCs w:val="18"/>
        </w:rPr>
        <w:t>ploading the folder</w:t>
      </w:r>
      <w:r w:rsidR="00A23753">
        <w:rPr>
          <w:rFonts w:ascii="Times New Roman" w:hAnsi="Times New Roman" w:cs="Times New Roman"/>
          <w:sz w:val="18"/>
          <w:szCs w:val="18"/>
        </w:rPr>
        <w:t xml:space="preserve"> containing raw radar files</w:t>
      </w:r>
    </w:p>
    <w:p w14:paraId="01CD5E7B" w14:textId="66ED8A7F" w:rsidR="00A23753" w:rsidRPr="00A23753" w:rsidRDefault="00B976E7" w:rsidP="00A23753">
      <w:pPr>
        <w:jc w:val="center"/>
        <w:rPr>
          <w:rFonts w:ascii="Times New Roman" w:hAnsi="Times New Roman" w:cs="Times New Roman"/>
          <w:sz w:val="18"/>
          <w:szCs w:val="18"/>
        </w:rPr>
      </w:pPr>
      <w:r>
        <w:rPr>
          <w:noProof/>
          <w:lang w:val="en-IN" w:eastAsia="en-IN"/>
        </w:rPr>
        <w:drawing>
          <wp:inline distT="0" distB="0" distL="0" distR="0" wp14:anchorId="4A5F91A4" wp14:editId="36244393">
            <wp:extent cx="3039745" cy="1710055"/>
            <wp:effectExtent l="0" t="0" r="8255" b="4445"/>
            <wp:docPr id="2009995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9745" cy="1710055"/>
                    </a:xfrm>
                    <a:prstGeom prst="rect">
                      <a:avLst/>
                    </a:prstGeom>
                    <a:noFill/>
                    <a:ln>
                      <a:noFill/>
                    </a:ln>
                  </pic:spPr>
                </pic:pic>
              </a:graphicData>
            </a:graphic>
          </wp:inline>
        </w:drawing>
      </w:r>
    </w:p>
    <w:p w14:paraId="36799A0A" w14:textId="000398DA" w:rsidR="00B97F2F" w:rsidRPr="00B976E7" w:rsidRDefault="00B976E7" w:rsidP="002606B2">
      <w:pPr>
        <w:spacing w:line="276" w:lineRule="auto"/>
        <w:jc w:val="center"/>
        <w:rPr>
          <w:rFonts w:ascii="Times New Roman" w:hAnsi="Times New Roman" w:cs="Times New Roman"/>
          <w:sz w:val="18"/>
          <w:szCs w:val="18"/>
        </w:rPr>
      </w:pPr>
      <w:r w:rsidRPr="00B976E7">
        <w:rPr>
          <w:rFonts w:ascii="Times New Roman" w:hAnsi="Times New Roman" w:cs="Times New Roman"/>
          <w:sz w:val="18"/>
          <w:szCs w:val="18"/>
        </w:rPr>
        <w:t>Fig</w:t>
      </w:r>
      <w:r w:rsidR="0097749F">
        <w:rPr>
          <w:rFonts w:ascii="Times New Roman" w:hAnsi="Times New Roman" w:cs="Times New Roman"/>
          <w:sz w:val="18"/>
          <w:szCs w:val="18"/>
        </w:rPr>
        <w:t xml:space="preserve"> 3</w:t>
      </w:r>
      <w:r w:rsidRPr="00B976E7">
        <w:rPr>
          <w:rFonts w:ascii="Times New Roman" w:hAnsi="Times New Roman" w:cs="Times New Roman"/>
          <w:sz w:val="18"/>
          <w:szCs w:val="18"/>
        </w:rPr>
        <w:t>. Downloading the csv file</w:t>
      </w:r>
    </w:p>
    <w:p w14:paraId="58F02CDF" w14:textId="1444B4DB" w:rsidR="00EC552C" w:rsidRPr="00EC552C" w:rsidRDefault="00EC552C" w:rsidP="00EC552C">
      <w:pPr>
        <w:jc w:val="both"/>
        <w:rPr>
          <w:rFonts w:ascii="Times New Roman" w:hAnsi="Times New Roman" w:cs="Times New Roman"/>
          <w:sz w:val="20"/>
          <w:szCs w:val="20"/>
        </w:rPr>
      </w:pPr>
      <w:r w:rsidRPr="00EC552C">
        <w:rPr>
          <w:rFonts w:ascii="Times New Roman" w:hAnsi="Times New Roman" w:cs="Times New Roman"/>
          <w:noProof/>
          <w:sz w:val="20"/>
          <w:szCs w:val="20"/>
          <w:lang w:val="en-IN" w:eastAsia="en-IN"/>
        </w:rPr>
        <w:drawing>
          <wp:inline distT="0" distB="0" distL="0" distR="0" wp14:anchorId="4A5C7B3A" wp14:editId="3FB9E3AD">
            <wp:extent cx="3039745" cy="2671445"/>
            <wp:effectExtent l="0" t="0" r="8255" b="0"/>
            <wp:docPr id="4658498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39745" cy="2671445"/>
                    </a:xfrm>
                    <a:prstGeom prst="rect">
                      <a:avLst/>
                    </a:prstGeom>
                    <a:noFill/>
                    <a:ln>
                      <a:noFill/>
                    </a:ln>
                  </pic:spPr>
                </pic:pic>
              </a:graphicData>
            </a:graphic>
          </wp:inline>
        </w:drawing>
      </w:r>
    </w:p>
    <w:p w14:paraId="4E68325A" w14:textId="45B1D7E9" w:rsidR="00B976E7" w:rsidRPr="0097749F" w:rsidRDefault="00172EAB" w:rsidP="002606B2">
      <w:pPr>
        <w:spacing w:line="276" w:lineRule="auto"/>
        <w:jc w:val="center"/>
        <w:rPr>
          <w:rFonts w:ascii="Times New Roman" w:hAnsi="Times New Roman" w:cs="Times New Roman"/>
          <w:sz w:val="18"/>
          <w:szCs w:val="18"/>
        </w:rPr>
      </w:pPr>
      <w:r w:rsidRPr="0097749F">
        <w:rPr>
          <w:rFonts w:ascii="Times New Roman" w:hAnsi="Times New Roman" w:cs="Times New Roman"/>
          <w:sz w:val="18"/>
          <w:szCs w:val="18"/>
        </w:rPr>
        <w:t xml:space="preserve">Fig </w:t>
      </w:r>
      <w:r w:rsidR="0097749F" w:rsidRPr="0097749F">
        <w:rPr>
          <w:rFonts w:ascii="Times New Roman" w:hAnsi="Times New Roman" w:cs="Times New Roman"/>
          <w:sz w:val="18"/>
          <w:szCs w:val="18"/>
        </w:rPr>
        <w:t>4</w:t>
      </w:r>
      <w:r w:rsidRPr="0097749F">
        <w:rPr>
          <w:rFonts w:ascii="Times New Roman" w:hAnsi="Times New Roman" w:cs="Times New Roman"/>
          <w:sz w:val="18"/>
          <w:szCs w:val="18"/>
        </w:rPr>
        <w:t xml:space="preserve">. </w:t>
      </w:r>
      <w:r w:rsidR="0055121B" w:rsidRPr="0097749F">
        <w:rPr>
          <w:rFonts w:ascii="Times New Roman" w:hAnsi="Times New Roman" w:cs="Times New Roman"/>
          <w:sz w:val="18"/>
          <w:szCs w:val="18"/>
        </w:rPr>
        <w:t xml:space="preserve">Extracted </w:t>
      </w:r>
      <w:r w:rsidR="0097749F" w:rsidRPr="0097749F">
        <w:rPr>
          <w:rFonts w:ascii="Times New Roman" w:hAnsi="Times New Roman" w:cs="Times New Roman"/>
          <w:sz w:val="18"/>
          <w:szCs w:val="18"/>
        </w:rPr>
        <w:t xml:space="preserve">final </w:t>
      </w:r>
      <w:r w:rsidR="0055121B" w:rsidRPr="0097749F">
        <w:rPr>
          <w:rFonts w:ascii="Times New Roman" w:hAnsi="Times New Roman" w:cs="Times New Roman"/>
          <w:sz w:val="18"/>
          <w:szCs w:val="18"/>
        </w:rPr>
        <w:t>CSV file</w:t>
      </w:r>
    </w:p>
    <w:p w14:paraId="4B575A93" w14:textId="1303AB62" w:rsidR="00B97F2F" w:rsidRDefault="00B976E7"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B97F2F" w:rsidRPr="00C96DB5">
        <w:rPr>
          <w:rFonts w:ascii="Times New Roman" w:hAnsi="Times New Roman" w:cs="Times New Roman"/>
          <w:sz w:val="20"/>
          <w:szCs w:val="20"/>
        </w:rPr>
        <w:t xml:space="preserve">The model uses a Heat map, which illustrates various correlations between the parameters utilized in our model, ranging from -1 to +1. A positive value implies a direct relationship, whereas a negative value denotes an indirect relationship. Consequently, all of these correlations seem to have interpretations. Such interpretations improve </w:t>
      </w:r>
      <w:r w:rsidR="00B97F2F" w:rsidRPr="00C96DB5">
        <w:rPr>
          <w:rFonts w:ascii="Times New Roman" w:hAnsi="Times New Roman" w:cs="Times New Roman"/>
          <w:sz w:val="20"/>
          <w:szCs w:val="20"/>
        </w:rPr>
        <w:lastRenderedPageBreak/>
        <w:t>radar analysis efficiency, which is beneficial for meteorologists anticipating weather.</w:t>
      </w:r>
    </w:p>
    <w:p w14:paraId="31C457E3" w14:textId="482D268F" w:rsidR="002343AB" w:rsidRDefault="004537C9" w:rsidP="00AA18D8">
      <w:pPr>
        <w:jc w:val="both"/>
        <w:rPr>
          <w:rFonts w:ascii="Times New Roman" w:hAnsi="Times New Roman" w:cs="Times New Roman"/>
          <w:sz w:val="20"/>
          <w:szCs w:val="20"/>
        </w:rPr>
      </w:pPr>
      <w:r>
        <w:rPr>
          <w:noProof/>
          <w:lang w:val="en-IN" w:eastAsia="en-IN"/>
        </w:rPr>
        <w:drawing>
          <wp:inline distT="0" distB="0" distL="0" distR="0" wp14:anchorId="523C63EB" wp14:editId="38348022">
            <wp:extent cx="3039564" cy="1585686"/>
            <wp:effectExtent l="0" t="0" r="8890" b="0"/>
            <wp:docPr id="133373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4765" cy="1598833"/>
                    </a:xfrm>
                    <a:prstGeom prst="rect">
                      <a:avLst/>
                    </a:prstGeom>
                    <a:noFill/>
                    <a:ln>
                      <a:noFill/>
                    </a:ln>
                  </pic:spPr>
                </pic:pic>
              </a:graphicData>
            </a:graphic>
          </wp:inline>
        </w:drawing>
      </w:r>
    </w:p>
    <w:p w14:paraId="2EABA33D" w14:textId="52B4EE48" w:rsidR="003730B9" w:rsidRDefault="004537C9" w:rsidP="002606B2">
      <w:pPr>
        <w:spacing w:line="276" w:lineRule="auto"/>
        <w:jc w:val="center"/>
        <w:rPr>
          <w:rFonts w:ascii="Times New Roman" w:hAnsi="Times New Roman" w:cs="Times New Roman"/>
          <w:sz w:val="18"/>
          <w:szCs w:val="18"/>
        </w:rPr>
      </w:pPr>
      <w:r w:rsidRPr="00173CBD">
        <w:rPr>
          <w:rFonts w:ascii="Times New Roman" w:hAnsi="Times New Roman" w:cs="Times New Roman"/>
          <w:sz w:val="18"/>
          <w:szCs w:val="18"/>
        </w:rPr>
        <w:t xml:space="preserve">Fig </w:t>
      </w:r>
      <w:r w:rsidR="0097749F">
        <w:rPr>
          <w:rFonts w:ascii="Times New Roman" w:hAnsi="Times New Roman" w:cs="Times New Roman"/>
          <w:sz w:val="18"/>
          <w:szCs w:val="18"/>
        </w:rPr>
        <w:t>5</w:t>
      </w:r>
      <w:r w:rsidR="00173CBD" w:rsidRPr="00173CBD">
        <w:rPr>
          <w:rFonts w:ascii="Times New Roman" w:hAnsi="Times New Roman" w:cs="Times New Roman"/>
          <w:sz w:val="18"/>
          <w:szCs w:val="18"/>
        </w:rPr>
        <w:t xml:space="preserve">. </w:t>
      </w:r>
      <w:r w:rsidR="00A4092C" w:rsidRPr="00173CBD">
        <w:rPr>
          <w:rFonts w:ascii="Times New Roman" w:hAnsi="Times New Roman" w:cs="Times New Roman"/>
          <w:sz w:val="18"/>
          <w:szCs w:val="18"/>
        </w:rPr>
        <w:t>Correlation Heatmap for Weather Parameters</w:t>
      </w:r>
    </w:p>
    <w:p w14:paraId="5C80362F" w14:textId="7030212A" w:rsidR="00784659" w:rsidRDefault="00784659" w:rsidP="00784659">
      <w:pPr>
        <w:rPr>
          <w:rFonts w:ascii="Times New Roman" w:hAnsi="Times New Roman" w:cs="Times New Roman"/>
          <w:sz w:val="18"/>
          <w:szCs w:val="18"/>
        </w:rPr>
      </w:pPr>
      <w:r>
        <w:rPr>
          <w:noProof/>
          <w:lang w:val="en-IN" w:eastAsia="en-IN"/>
        </w:rPr>
        <w:drawing>
          <wp:inline distT="0" distB="0" distL="0" distR="0" wp14:anchorId="60DA026B" wp14:editId="7F2A0454">
            <wp:extent cx="3039745" cy="1355725"/>
            <wp:effectExtent l="0" t="0" r="8255" b="0"/>
            <wp:docPr id="365956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9745" cy="1355725"/>
                    </a:xfrm>
                    <a:prstGeom prst="rect">
                      <a:avLst/>
                    </a:prstGeom>
                    <a:noFill/>
                    <a:ln>
                      <a:noFill/>
                    </a:ln>
                  </pic:spPr>
                </pic:pic>
              </a:graphicData>
            </a:graphic>
          </wp:inline>
        </w:drawing>
      </w:r>
    </w:p>
    <w:p w14:paraId="19990BD5" w14:textId="02262038" w:rsidR="00784659" w:rsidRPr="00173CBD" w:rsidRDefault="00784659" w:rsidP="00A6026B">
      <w:pPr>
        <w:jc w:val="center"/>
        <w:rPr>
          <w:rFonts w:ascii="Times New Roman" w:hAnsi="Times New Roman" w:cs="Times New Roman"/>
          <w:sz w:val="18"/>
          <w:szCs w:val="18"/>
        </w:rPr>
      </w:pPr>
      <w:r>
        <w:rPr>
          <w:rFonts w:ascii="Times New Roman" w:hAnsi="Times New Roman" w:cs="Times New Roman"/>
          <w:sz w:val="18"/>
          <w:szCs w:val="18"/>
        </w:rPr>
        <w:t xml:space="preserve">Fig </w:t>
      </w:r>
      <w:r w:rsidR="0097749F">
        <w:rPr>
          <w:rFonts w:ascii="Times New Roman" w:hAnsi="Times New Roman" w:cs="Times New Roman"/>
          <w:sz w:val="18"/>
          <w:szCs w:val="18"/>
        </w:rPr>
        <w:t>6</w:t>
      </w:r>
      <w:r w:rsidR="00B100E3">
        <w:rPr>
          <w:rFonts w:ascii="Times New Roman" w:hAnsi="Times New Roman" w:cs="Times New Roman"/>
          <w:sz w:val="18"/>
          <w:szCs w:val="18"/>
        </w:rPr>
        <w:t xml:space="preserve">. </w:t>
      </w:r>
      <w:r w:rsidR="00A6026B">
        <w:rPr>
          <w:rFonts w:ascii="Times New Roman" w:hAnsi="Times New Roman" w:cs="Times New Roman"/>
          <w:sz w:val="18"/>
          <w:szCs w:val="18"/>
        </w:rPr>
        <w:t>Correlation Value and its Interpretation</w:t>
      </w:r>
    </w:p>
    <w:p w14:paraId="614D45D1" w14:textId="77777777" w:rsidR="00F50E75" w:rsidRDefault="00F50E75" w:rsidP="00AA18D8">
      <w:pPr>
        <w:jc w:val="both"/>
        <w:rPr>
          <w:rFonts w:ascii="Times New Roman" w:hAnsi="Times New Roman" w:cs="Times New Roman"/>
          <w:sz w:val="20"/>
          <w:szCs w:val="20"/>
        </w:rPr>
      </w:pPr>
    </w:p>
    <w:p w14:paraId="5462097C" w14:textId="31A5E018" w:rsidR="00F50E75" w:rsidRPr="00114E77" w:rsidRDefault="00114E77" w:rsidP="00114E77">
      <w:pPr>
        <w:spacing w:after="200" w:line="276" w:lineRule="auto"/>
        <w:jc w:val="center"/>
        <w:rPr>
          <w:rFonts w:ascii="Times New Roman" w:hAnsi="Times New Roman" w:cs="Times New Roman"/>
          <w:b/>
          <w:bCs/>
          <w:sz w:val="20"/>
          <w:szCs w:val="20"/>
        </w:rPr>
      </w:pPr>
      <w:r w:rsidRPr="00114E77">
        <w:rPr>
          <w:rFonts w:ascii="Times New Roman" w:hAnsi="Times New Roman" w:cs="Times New Roman"/>
          <w:b/>
          <w:bCs/>
          <w:sz w:val="20"/>
          <w:szCs w:val="20"/>
        </w:rPr>
        <w:t>DESIGN</w:t>
      </w:r>
    </w:p>
    <w:p w14:paraId="5012B2FC" w14:textId="0BD3F151" w:rsidR="00F50E75" w:rsidRPr="00C96DB5" w:rsidRDefault="00C1717F"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50E75" w:rsidRPr="00C96DB5">
        <w:rPr>
          <w:rFonts w:ascii="Times New Roman" w:hAnsi="Times New Roman" w:cs="Times New Roman"/>
          <w:sz w:val="20"/>
          <w:szCs w:val="20"/>
        </w:rPr>
        <w:t>The User Interface and Neural Network backend form the core components of the model, playing pivotal roles in creating an efficient system. Our project involves building an application that converts raw files into CSV format and extracts radar components.</w:t>
      </w:r>
    </w:p>
    <w:p w14:paraId="78695EAF" w14:textId="77777777" w:rsidR="00F50E75" w:rsidRPr="00C96DB5" w:rsidRDefault="00F50E75" w:rsidP="002606B2">
      <w:pPr>
        <w:spacing w:line="276" w:lineRule="auto"/>
        <w:jc w:val="both"/>
        <w:rPr>
          <w:rFonts w:ascii="Times New Roman" w:hAnsi="Times New Roman" w:cs="Times New Roman"/>
          <w:sz w:val="20"/>
          <w:szCs w:val="20"/>
        </w:rPr>
      </w:pPr>
      <w:r w:rsidRPr="00C96DB5">
        <w:rPr>
          <w:rFonts w:ascii="Times New Roman" w:hAnsi="Times New Roman" w:cs="Times New Roman"/>
          <w:sz w:val="20"/>
          <w:szCs w:val="20"/>
        </w:rPr>
        <w:t>Several observations have been noted:</w:t>
      </w:r>
    </w:p>
    <w:p w14:paraId="7D626A6A" w14:textId="77777777" w:rsidR="00F50E75" w:rsidRPr="00C96DB5" w:rsidRDefault="00F50E75" w:rsidP="002606B2">
      <w:pPr>
        <w:pStyle w:val="ListParagraph"/>
        <w:numPr>
          <w:ilvl w:val="0"/>
          <w:numId w:val="4"/>
        </w:numPr>
        <w:spacing w:line="276" w:lineRule="auto"/>
        <w:jc w:val="both"/>
        <w:rPr>
          <w:rFonts w:ascii="Times New Roman" w:hAnsi="Times New Roman" w:cs="Times New Roman"/>
          <w:sz w:val="20"/>
          <w:szCs w:val="20"/>
        </w:rPr>
      </w:pPr>
      <w:r w:rsidRPr="00C96DB5">
        <w:rPr>
          <w:rFonts w:ascii="Times New Roman" w:hAnsi="Times New Roman" w:cs="Times New Roman"/>
          <w:sz w:val="20"/>
          <w:szCs w:val="20"/>
        </w:rPr>
        <w:t>Spectrum width denotes the distribution of velocities within a single radar pixel.</w:t>
      </w:r>
    </w:p>
    <w:p w14:paraId="439954AD" w14:textId="77777777" w:rsidR="00F50E75" w:rsidRPr="00C96DB5" w:rsidRDefault="00F50E75" w:rsidP="002606B2">
      <w:pPr>
        <w:pStyle w:val="ListParagraph"/>
        <w:numPr>
          <w:ilvl w:val="0"/>
          <w:numId w:val="4"/>
        </w:numPr>
        <w:spacing w:line="276" w:lineRule="auto"/>
        <w:jc w:val="both"/>
        <w:rPr>
          <w:rFonts w:ascii="Times New Roman" w:hAnsi="Times New Roman" w:cs="Times New Roman"/>
          <w:sz w:val="20"/>
          <w:szCs w:val="20"/>
        </w:rPr>
      </w:pPr>
      <w:r w:rsidRPr="00C96DB5">
        <w:rPr>
          <w:rFonts w:ascii="Times New Roman" w:hAnsi="Times New Roman" w:cs="Times New Roman"/>
          <w:sz w:val="20"/>
          <w:szCs w:val="20"/>
        </w:rPr>
        <w:t>The power spectrum depends on the mean radial velocity and radar reflectivity factor.</w:t>
      </w:r>
    </w:p>
    <w:p w14:paraId="6C52478A" w14:textId="77777777" w:rsidR="00F50E75" w:rsidRPr="00C96DB5" w:rsidRDefault="00F50E75" w:rsidP="002606B2">
      <w:pPr>
        <w:pStyle w:val="ListParagraph"/>
        <w:numPr>
          <w:ilvl w:val="0"/>
          <w:numId w:val="4"/>
        </w:numPr>
        <w:spacing w:line="276" w:lineRule="auto"/>
        <w:jc w:val="both"/>
        <w:rPr>
          <w:rFonts w:ascii="Times New Roman" w:hAnsi="Times New Roman" w:cs="Times New Roman"/>
          <w:sz w:val="20"/>
          <w:szCs w:val="20"/>
        </w:rPr>
      </w:pPr>
      <w:r w:rsidRPr="00C96DB5">
        <w:rPr>
          <w:rFonts w:ascii="Times New Roman" w:hAnsi="Times New Roman" w:cs="Times New Roman"/>
          <w:sz w:val="20"/>
          <w:szCs w:val="20"/>
        </w:rPr>
        <w:t>Raw files are significantly more intricate than CSV files due to challenges related to storage and accessibility.</w:t>
      </w:r>
    </w:p>
    <w:p w14:paraId="2B8F590B" w14:textId="77777777" w:rsidR="00F50E75" w:rsidRPr="00C96DB5" w:rsidRDefault="00F50E75" w:rsidP="002606B2">
      <w:pPr>
        <w:pStyle w:val="ListParagraph"/>
        <w:numPr>
          <w:ilvl w:val="0"/>
          <w:numId w:val="4"/>
        </w:numPr>
        <w:spacing w:line="276" w:lineRule="auto"/>
        <w:jc w:val="both"/>
        <w:rPr>
          <w:rFonts w:ascii="Times New Roman" w:hAnsi="Times New Roman" w:cs="Times New Roman"/>
          <w:sz w:val="20"/>
          <w:szCs w:val="20"/>
        </w:rPr>
      </w:pPr>
      <w:r w:rsidRPr="00C96DB5">
        <w:rPr>
          <w:rFonts w:ascii="Times New Roman" w:hAnsi="Times New Roman" w:cs="Times New Roman"/>
          <w:sz w:val="20"/>
          <w:szCs w:val="20"/>
        </w:rPr>
        <w:t>Batch transformation of files offers a more convenient and efficient method of conversion.</w:t>
      </w:r>
    </w:p>
    <w:p w14:paraId="3557C1A8" w14:textId="77777777" w:rsidR="00F50E75" w:rsidRPr="00C96DB5" w:rsidRDefault="00F50E75" w:rsidP="002606B2">
      <w:pPr>
        <w:pStyle w:val="ListParagraph"/>
        <w:numPr>
          <w:ilvl w:val="0"/>
          <w:numId w:val="4"/>
        </w:numPr>
        <w:spacing w:line="276" w:lineRule="auto"/>
        <w:jc w:val="both"/>
        <w:rPr>
          <w:rFonts w:ascii="Times New Roman" w:hAnsi="Times New Roman" w:cs="Times New Roman"/>
          <w:sz w:val="20"/>
          <w:szCs w:val="20"/>
        </w:rPr>
      </w:pPr>
      <w:r w:rsidRPr="00C96DB5">
        <w:rPr>
          <w:rFonts w:ascii="Times New Roman" w:hAnsi="Times New Roman" w:cs="Times New Roman"/>
          <w:sz w:val="20"/>
          <w:szCs w:val="20"/>
        </w:rPr>
        <w:t>Reflectivity is directly correlated with power.</w:t>
      </w:r>
    </w:p>
    <w:p w14:paraId="02AD0887" w14:textId="77777777" w:rsidR="00F50E75" w:rsidRDefault="00F50E75" w:rsidP="002606B2">
      <w:pPr>
        <w:pStyle w:val="ListParagraph"/>
        <w:numPr>
          <w:ilvl w:val="0"/>
          <w:numId w:val="4"/>
        </w:numPr>
        <w:spacing w:line="276" w:lineRule="auto"/>
        <w:jc w:val="both"/>
        <w:rPr>
          <w:rFonts w:ascii="Times New Roman" w:hAnsi="Times New Roman" w:cs="Times New Roman"/>
          <w:sz w:val="20"/>
          <w:szCs w:val="20"/>
        </w:rPr>
      </w:pPr>
      <w:r w:rsidRPr="00C96DB5">
        <w:rPr>
          <w:rFonts w:ascii="Times New Roman" w:hAnsi="Times New Roman" w:cs="Times New Roman"/>
          <w:sz w:val="20"/>
          <w:szCs w:val="20"/>
        </w:rPr>
        <w:t>Velocity is directly proportional to spectrum width.</w:t>
      </w:r>
    </w:p>
    <w:p w14:paraId="0046391E" w14:textId="77777777" w:rsidR="00F673CD" w:rsidRDefault="00F673CD" w:rsidP="002606B2">
      <w:pPr>
        <w:pStyle w:val="ListParagraph"/>
        <w:spacing w:line="276" w:lineRule="auto"/>
        <w:jc w:val="both"/>
        <w:rPr>
          <w:rFonts w:ascii="Times New Roman" w:hAnsi="Times New Roman" w:cs="Times New Roman"/>
          <w:sz w:val="20"/>
          <w:szCs w:val="20"/>
        </w:rPr>
      </w:pPr>
    </w:p>
    <w:p w14:paraId="11C4F928" w14:textId="77777777" w:rsidR="00F673CD" w:rsidRPr="00C96DB5" w:rsidRDefault="00F673CD" w:rsidP="002606B2">
      <w:pPr>
        <w:pStyle w:val="ListParagraph"/>
        <w:spacing w:line="276" w:lineRule="auto"/>
        <w:jc w:val="both"/>
        <w:rPr>
          <w:rFonts w:ascii="Times New Roman" w:hAnsi="Times New Roman" w:cs="Times New Roman"/>
          <w:sz w:val="20"/>
          <w:szCs w:val="20"/>
        </w:rPr>
      </w:pPr>
    </w:p>
    <w:p w14:paraId="77676386" w14:textId="685E665C" w:rsidR="00F50E75" w:rsidRPr="00114E77" w:rsidRDefault="00DD69D9" w:rsidP="00114E77">
      <w:pPr>
        <w:pStyle w:val="ListParagraph"/>
        <w:spacing w:after="200" w:line="276" w:lineRule="auto"/>
        <w:ind w:left="0"/>
        <w:jc w:val="center"/>
        <w:rPr>
          <w:rFonts w:ascii="Times New Roman" w:hAnsi="Times New Roman" w:cs="Times New Roman"/>
          <w:b/>
          <w:bCs/>
          <w:sz w:val="20"/>
          <w:szCs w:val="20"/>
        </w:rPr>
      </w:pPr>
      <w:r w:rsidRPr="00114E77">
        <w:rPr>
          <w:rFonts w:ascii="Times New Roman" w:hAnsi="Times New Roman" w:cs="Times New Roman"/>
          <w:b/>
          <w:bCs/>
          <w:sz w:val="20"/>
          <w:szCs w:val="20"/>
        </w:rPr>
        <w:t>CONCLUSION</w:t>
      </w:r>
    </w:p>
    <w:p w14:paraId="27AF6E80" w14:textId="6D3D88E2" w:rsidR="00DD69D9" w:rsidRDefault="00F673CD"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DD69D9">
        <w:rPr>
          <w:rFonts w:ascii="Times New Roman" w:hAnsi="Times New Roman" w:cs="Times New Roman"/>
          <w:sz w:val="20"/>
          <w:szCs w:val="20"/>
        </w:rPr>
        <w:t xml:space="preserve">In Conclusion, </w:t>
      </w:r>
      <w:r w:rsidR="00DD69D9" w:rsidRPr="00DD69D9">
        <w:rPr>
          <w:rFonts w:ascii="Times New Roman" w:hAnsi="Times New Roman" w:cs="Times New Roman"/>
          <w:sz w:val="20"/>
          <w:szCs w:val="20"/>
        </w:rPr>
        <w:t>there exists a robust relationship between radar power and reflectivity, where higher power yields a more intense reflected signal and heightened sensitivity to targets. However, achieving precise target identification and measurement through radar technology entails meticulous consideration and control of various complex factors.</w:t>
      </w:r>
    </w:p>
    <w:p w14:paraId="7A5CFE5E" w14:textId="1A3C9979" w:rsidR="00381C3D" w:rsidRPr="00C96DB5" w:rsidRDefault="00F673CD"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381C3D">
        <w:rPr>
          <w:rFonts w:ascii="Times New Roman" w:hAnsi="Times New Roman" w:cs="Times New Roman"/>
          <w:sz w:val="20"/>
          <w:szCs w:val="20"/>
        </w:rPr>
        <w:t>It</w:t>
      </w:r>
      <w:r w:rsidR="00381C3D" w:rsidRPr="00381C3D">
        <w:rPr>
          <w:rFonts w:ascii="Times New Roman" w:hAnsi="Times New Roman" w:cs="Times New Roman"/>
          <w:sz w:val="20"/>
          <w:szCs w:val="20"/>
        </w:rPr>
        <w:t>'s crucial to recognize that interpreting radar data requires careful consideration of various intricate factors, emphasizing the importance of rigorous analysis and meticulous attention to detail in meteorological research endeavors.</w:t>
      </w:r>
    </w:p>
    <w:p w14:paraId="0538BE7B" w14:textId="3688421A" w:rsidR="00C0159D" w:rsidRPr="00114E77" w:rsidRDefault="00C0159D" w:rsidP="00114E77">
      <w:pPr>
        <w:pStyle w:val="ListParagraph"/>
        <w:spacing w:after="200" w:line="276" w:lineRule="auto"/>
        <w:ind w:left="0"/>
        <w:jc w:val="center"/>
        <w:rPr>
          <w:rFonts w:ascii="Times New Roman" w:hAnsi="Times New Roman" w:cs="Times New Roman"/>
          <w:b/>
          <w:bCs/>
          <w:sz w:val="20"/>
          <w:szCs w:val="20"/>
        </w:rPr>
      </w:pPr>
      <w:r w:rsidRPr="00114E77">
        <w:rPr>
          <w:rFonts w:ascii="Times New Roman" w:hAnsi="Times New Roman" w:cs="Times New Roman"/>
          <w:b/>
          <w:bCs/>
          <w:sz w:val="20"/>
          <w:szCs w:val="20"/>
        </w:rPr>
        <w:t>ACKNOWLEDGEMENT</w:t>
      </w:r>
    </w:p>
    <w:p w14:paraId="325CD420" w14:textId="5F7CD7C6" w:rsidR="00156527" w:rsidRPr="00C96DB5" w:rsidRDefault="00CE3120" w:rsidP="002606B2">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1717F">
        <w:rPr>
          <w:rFonts w:ascii="Times New Roman" w:hAnsi="Times New Roman" w:cs="Times New Roman"/>
          <w:sz w:val="20"/>
          <w:szCs w:val="20"/>
        </w:rPr>
        <w:t xml:space="preserve">   </w:t>
      </w:r>
      <w:r w:rsidR="00156527" w:rsidRPr="00C96DB5">
        <w:rPr>
          <w:rFonts w:ascii="Times New Roman" w:hAnsi="Times New Roman" w:cs="Times New Roman"/>
          <w:sz w:val="20"/>
          <w:szCs w:val="20"/>
        </w:rPr>
        <w:t>As a collective, we extend our heartfelt appreciation to the Indian Meteorological Department (IMD), Delhi, for generously supplying the essential resources pivotal to our research endeavors. Additionally, we express our sincere gratitude to our industry mentor and esteemed college department for their invaluable guidance and unwavering support throughout the challenges encountered during our research journey. Their constructive feedback has been instrumental in refining and shaping our study.</w:t>
      </w:r>
    </w:p>
    <w:p w14:paraId="0D166183" w14:textId="58537EB9" w:rsidR="009C0D6B" w:rsidRPr="00ED24FD" w:rsidRDefault="00C0159D" w:rsidP="00A82AC6">
      <w:pPr>
        <w:pStyle w:val="ListParagraph"/>
        <w:spacing w:after="200" w:line="480" w:lineRule="auto"/>
        <w:ind w:left="0"/>
        <w:jc w:val="center"/>
        <w:rPr>
          <w:rFonts w:ascii="Times New Roman" w:hAnsi="Times New Roman" w:cs="Times New Roman"/>
          <w:b/>
          <w:bCs/>
          <w:sz w:val="20"/>
          <w:szCs w:val="20"/>
        </w:rPr>
      </w:pPr>
      <w:r w:rsidRPr="00ED24FD">
        <w:rPr>
          <w:rFonts w:ascii="Times New Roman" w:hAnsi="Times New Roman" w:cs="Times New Roman"/>
          <w:b/>
          <w:bCs/>
          <w:sz w:val="20"/>
          <w:szCs w:val="20"/>
        </w:rPr>
        <w:t>REFERENCES</w:t>
      </w:r>
    </w:p>
    <w:p w14:paraId="51331437" w14:textId="30BC7902" w:rsidR="00B41452" w:rsidRPr="0096644F" w:rsidRDefault="00B41452" w:rsidP="00A82AC6">
      <w:pPr>
        <w:pStyle w:val="ListParagraph"/>
        <w:numPr>
          <w:ilvl w:val="0"/>
          <w:numId w:val="9"/>
        </w:numPr>
        <w:spacing w:before="200" w:line="276" w:lineRule="auto"/>
        <w:jc w:val="both"/>
        <w:rPr>
          <w:rFonts w:ascii="Times New Roman" w:hAnsi="Times New Roman" w:cs="Times New Roman"/>
          <w:i/>
          <w:sz w:val="18"/>
          <w:szCs w:val="20"/>
        </w:rPr>
      </w:pPr>
      <w:r w:rsidRPr="0096644F">
        <w:rPr>
          <w:rFonts w:ascii="Times New Roman" w:hAnsi="Times New Roman" w:cs="Times New Roman"/>
          <w:i/>
          <w:sz w:val="18"/>
          <w:szCs w:val="20"/>
        </w:rPr>
        <w:t xml:space="preserve">Nayan Agrawal, Jasneet Kaur </w:t>
      </w:r>
      <w:r w:rsidR="00F23509" w:rsidRPr="0096644F">
        <w:rPr>
          <w:rFonts w:ascii="Times New Roman" w:hAnsi="Times New Roman" w:cs="Times New Roman"/>
          <w:i/>
          <w:sz w:val="18"/>
          <w:szCs w:val="20"/>
        </w:rPr>
        <w:t>S</w:t>
      </w:r>
      <w:r w:rsidRPr="0096644F">
        <w:rPr>
          <w:rFonts w:ascii="Times New Roman" w:hAnsi="Times New Roman" w:cs="Times New Roman"/>
          <w:i/>
          <w:sz w:val="18"/>
          <w:szCs w:val="20"/>
        </w:rPr>
        <w:t>aini, Aditya Sharma, Moin Sheikh, Dr. Sunil M. Wanjari “Weather Forecasting: Era of Artificial Intelligence” IRJET2020: Technology, vol. 07, Issue 04, April,2020</w:t>
      </w:r>
    </w:p>
    <w:p w14:paraId="2F9B72D3" w14:textId="2ED37EB0" w:rsidR="00B41452" w:rsidRPr="0096644F" w:rsidRDefault="00B41452" w:rsidP="002606B2">
      <w:pPr>
        <w:pStyle w:val="ListParagraph"/>
        <w:numPr>
          <w:ilvl w:val="0"/>
          <w:numId w:val="9"/>
        </w:numPr>
        <w:spacing w:line="276" w:lineRule="auto"/>
        <w:jc w:val="both"/>
        <w:rPr>
          <w:rFonts w:ascii="Times New Roman" w:hAnsi="Times New Roman" w:cs="Times New Roman"/>
          <w:i/>
          <w:sz w:val="18"/>
          <w:szCs w:val="20"/>
        </w:rPr>
      </w:pPr>
      <w:proofErr w:type="spellStart"/>
      <w:r w:rsidRPr="0096644F">
        <w:rPr>
          <w:rFonts w:ascii="Times New Roman" w:hAnsi="Times New Roman" w:cs="Times New Roman"/>
          <w:i/>
          <w:sz w:val="18"/>
          <w:szCs w:val="20"/>
        </w:rPr>
        <w:t>Sarvesh</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Landge</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Brijesh</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Kanaujiya</w:t>
      </w:r>
      <w:proofErr w:type="spellEnd"/>
      <w:r w:rsidRPr="0096644F">
        <w:rPr>
          <w:rFonts w:ascii="Times New Roman" w:hAnsi="Times New Roman" w:cs="Times New Roman"/>
          <w:i/>
          <w:sz w:val="18"/>
          <w:szCs w:val="20"/>
        </w:rPr>
        <w:t>, Dr.</w:t>
      </w:r>
      <w:r w:rsidR="00BF2409" w:rsidRPr="0096644F">
        <w:rPr>
          <w:rFonts w:ascii="Times New Roman" w:hAnsi="Times New Roman" w:cs="Times New Roman"/>
          <w:i/>
          <w:sz w:val="18"/>
          <w:szCs w:val="20"/>
        </w:rPr>
        <w:t xml:space="preserve"> </w:t>
      </w:r>
      <w:r w:rsidRPr="0096644F">
        <w:rPr>
          <w:rFonts w:ascii="Times New Roman" w:hAnsi="Times New Roman" w:cs="Times New Roman"/>
          <w:i/>
          <w:sz w:val="18"/>
          <w:szCs w:val="20"/>
        </w:rPr>
        <w:t xml:space="preserve">Sunil M. </w:t>
      </w:r>
      <w:proofErr w:type="spellStart"/>
      <w:r w:rsidRPr="0096644F">
        <w:rPr>
          <w:rFonts w:ascii="Times New Roman" w:hAnsi="Times New Roman" w:cs="Times New Roman"/>
          <w:i/>
          <w:sz w:val="18"/>
          <w:szCs w:val="20"/>
        </w:rPr>
        <w:t>Wanjari</w:t>
      </w:r>
      <w:proofErr w:type="spellEnd"/>
      <w:r w:rsidRPr="0096644F">
        <w:rPr>
          <w:rFonts w:ascii="Times New Roman" w:hAnsi="Times New Roman" w:cs="Times New Roman"/>
          <w:i/>
          <w:sz w:val="18"/>
          <w:szCs w:val="20"/>
        </w:rPr>
        <w:t xml:space="preserve">, Aditya </w:t>
      </w:r>
      <w:proofErr w:type="spellStart"/>
      <w:r w:rsidRPr="0096644F">
        <w:rPr>
          <w:rFonts w:ascii="Times New Roman" w:hAnsi="Times New Roman" w:cs="Times New Roman"/>
          <w:i/>
          <w:sz w:val="18"/>
          <w:szCs w:val="20"/>
        </w:rPr>
        <w:t>Taksande</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Rachit</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Khandelwal</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Shienell</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Amair</w:t>
      </w:r>
      <w:proofErr w:type="spellEnd"/>
      <w:r w:rsidRPr="0096644F">
        <w:rPr>
          <w:rFonts w:ascii="Times New Roman" w:hAnsi="Times New Roman" w:cs="Times New Roman"/>
          <w:i/>
          <w:sz w:val="18"/>
          <w:szCs w:val="20"/>
        </w:rPr>
        <w:t>,</w:t>
      </w:r>
      <w:r w:rsidR="00F23509" w:rsidRPr="0096644F">
        <w:rPr>
          <w:rFonts w:ascii="Times New Roman" w:hAnsi="Times New Roman" w:cs="Times New Roman"/>
          <w:i/>
          <w:sz w:val="18"/>
          <w:szCs w:val="20"/>
        </w:rPr>
        <w:t xml:space="preserve"> </w:t>
      </w:r>
      <w:r w:rsidRPr="0096644F">
        <w:rPr>
          <w:rFonts w:ascii="Times New Roman" w:hAnsi="Times New Roman" w:cs="Times New Roman"/>
          <w:i/>
          <w:sz w:val="18"/>
          <w:szCs w:val="20"/>
        </w:rPr>
        <w:t>“Radar Vision - Weather Forecasting Using CNN-</w:t>
      </w:r>
      <w:proofErr w:type="gramStart"/>
      <w:r w:rsidRPr="0096644F">
        <w:rPr>
          <w:rFonts w:ascii="Times New Roman" w:hAnsi="Times New Roman" w:cs="Times New Roman"/>
          <w:i/>
          <w:sz w:val="18"/>
          <w:szCs w:val="20"/>
        </w:rPr>
        <w:t>LSTM ”</w:t>
      </w:r>
      <w:proofErr w:type="gramEnd"/>
      <w:r w:rsidRPr="0096644F">
        <w:rPr>
          <w:rFonts w:ascii="Times New Roman" w:hAnsi="Times New Roman" w:cs="Times New Roman"/>
          <w:i/>
          <w:sz w:val="18"/>
          <w:szCs w:val="20"/>
        </w:rPr>
        <w:t xml:space="preserve"> ICCAE2021:International Conference on Computing and Applied Engineering Grand Inn,2021. GOA-INDIA GOA, India, July 23-</w:t>
      </w:r>
      <w:proofErr w:type="gramStart"/>
      <w:r w:rsidRPr="0096644F">
        <w:rPr>
          <w:rFonts w:ascii="Times New Roman" w:hAnsi="Times New Roman" w:cs="Times New Roman"/>
          <w:i/>
          <w:sz w:val="18"/>
          <w:szCs w:val="20"/>
        </w:rPr>
        <w:t>24,pp.</w:t>
      </w:r>
      <w:proofErr w:type="gramEnd"/>
      <w:r w:rsidRPr="0096644F">
        <w:rPr>
          <w:rFonts w:ascii="Times New Roman" w:hAnsi="Times New Roman" w:cs="Times New Roman"/>
          <w:i/>
          <w:sz w:val="18"/>
          <w:szCs w:val="20"/>
        </w:rPr>
        <w:t xml:space="preserve"> 354–364, 2015.</w:t>
      </w:r>
    </w:p>
    <w:p w14:paraId="7990D141" w14:textId="672C89F7" w:rsidR="00B41452" w:rsidRPr="0096644F" w:rsidRDefault="00B41452" w:rsidP="002606B2">
      <w:pPr>
        <w:pStyle w:val="ListParagraph"/>
        <w:numPr>
          <w:ilvl w:val="0"/>
          <w:numId w:val="9"/>
        </w:numPr>
        <w:spacing w:line="276" w:lineRule="auto"/>
        <w:jc w:val="both"/>
        <w:rPr>
          <w:rFonts w:ascii="Times New Roman" w:hAnsi="Times New Roman" w:cs="Times New Roman"/>
          <w:i/>
          <w:sz w:val="18"/>
          <w:szCs w:val="20"/>
        </w:rPr>
      </w:pPr>
      <w:r w:rsidRPr="0096644F">
        <w:rPr>
          <w:rFonts w:ascii="Times New Roman" w:hAnsi="Times New Roman" w:cs="Times New Roman"/>
          <w:i/>
          <w:sz w:val="18"/>
          <w:szCs w:val="20"/>
        </w:rPr>
        <w:t>Radar Data Analysis Using Linear Regression - Anjali Banerjee Dr. Sunil M.</w:t>
      </w:r>
      <w:r w:rsidR="00EC7648" w:rsidRPr="0096644F">
        <w:rPr>
          <w:rFonts w:ascii="Times New Roman" w:hAnsi="Times New Roman" w:cs="Times New Roman"/>
          <w:i/>
          <w:sz w:val="18"/>
          <w:szCs w:val="20"/>
        </w:rPr>
        <w:t xml:space="preserve"> </w:t>
      </w:r>
      <w:r w:rsidRPr="0096644F">
        <w:rPr>
          <w:rFonts w:ascii="Times New Roman" w:hAnsi="Times New Roman" w:cs="Times New Roman"/>
          <w:i/>
          <w:sz w:val="18"/>
          <w:szCs w:val="20"/>
        </w:rPr>
        <w:t xml:space="preserve">Wanjari Mr. </w:t>
      </w:r>
      <w:proofErr w:type="spellStart"/>
      <w:r w:rsidRPr="0096644F">
        <w:rPr>
          <w:rFonts w:ascii="Times New Roman" w:hAnsi="Times New Roman" w:cs="Times New Roman"/>
          <w:i/>
          <w:sz w:val="18"/>
          <w:szCs w:val="20"/>
        </w:rPr>
        <w:t>Brijesh</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Kanaujiya</w:t>
      </w:r>
      <w:proofErr w:type="spellEnd"/>
      <w:r w:rsidRPr="0096644F">
        <w:rPr>
          <w:rFonts w:ascii="Times New Roman" w:hAnsi="Times New Roman" w:cs="Times New Roman"/>
          <w:i/>
          <w:sz w:val="18"/>
          <w:szCs w:val="20"/>
        </w:rPr>
        <w:t>,</w:t>
      </w:r>
      <w:r w:rsidR="00EC7648"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Ashwin</w:t>
      </w:r>
      <w:proofErr w:type="spellEnd"/>
      <w:r w:rsidRPr="0096644F">
        <w:rPr>
          <w:rFonts w:ascii="Times New Roman" w:hAnsi="Times New Roman" w:cs="Times New Roman"/>
          <w:i/>
          <w:sz w:val="18"/>
          <w:szCs w:val="20"/>
        </w:rPr>
        <w:t xml:space="preserve"> George,</w:t>
      </w:r>
      <w:r w:rsidR="00EC7648"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Harshali</w:t>
      </w:r>
      <w:proofErr w:type="spellEnd"/>
      <w:r w:rsidRPr="0096644F">
        <w:rPr>
          <w:rFonts w:ascii="Times New Roman" w:hAnsi="Times New Roman" w:cs="Times New Roman"/>
          <w:i/>
          <w:sz w:val="18"/>
          <w:szCs w:val="20"/>
        </w:rPr>
        <w:t xml:space="preserve"> Hood, Ryan </w:t>
      </w:r>
      <w:proofErr w:type="spellStart"/>
      <w:r w:rsidRPr="0096644F">
        <w:rPr>
          <w:rFonts w:ascii="Times New Roman" w:hAnsi="Times New Roman" w:cs="Times New Roman"/>
          <w:i/>
          <w:sz w:val="18"/>
          <w:szCs w:val="20"/>
        </w:rPr>
        <w:t>Chettiar</w:t>
      </w:r>
      <w:proofErr w:type="spellEnd"/>
      <w:r w:rsidRPr="0096644F">
        <w:rPr>
          <w:rFonts w:ascii="Times New Roman" w:hAnsi="Times New Roman" w:cs="Times New Roman"/>
          <w:i/>
          <w:sz w:val="18"/>
          <w:szCs w:val="20"/>
        </w:rPr>
        <w:t>,</w:t>
      </w:r>
      <w:r w:rsidR="00EC7648" w:rsidRPr="0096644F">
        <w:rPr>
          <w:rFonts w:ascii="Times New Roman" w:hAnsi="Times New Roman" w:cs="Times New Roman"/>
          <w:i/>
          <w:sz w:val="18"/>
          <w:szCs w:val="20"/>
        </w:rPr>
        <w:t xml:space="preserve"> </w:t>
      </w:r>
      <w:r w:rsidRPr="0096644F">
        <w:rPr>
          <w:rFonts w:ascii="Times New Roman" w:hAnsi="Times New Roman" w:cs="Times New Roman"/>
          <w:i/>
          <w:sz w:val="18"/>
          <w:szCs w:val="20"/>
        </w:rPr>
        <w:t>INTERNATIONAL JOURNAL FOR RESEARCH PUBLICATION &amp; SEMINAR ISSN:2278-6848,2023.</w:t>
      </w:r>
      <w:bookmarkStart w:id="2" w:name="_GoBack"/>
      <w:bookmarkEnd w:id="2"/>
    </w:p>
    <w:p w14:paraId="43B8AB31" w14:textId="3C0AC002" w:rsidR="00B41452" w:rsidRPr="0096644F" w:rsidRDefault="00B41452" w:rsidP="002606B2">
      <w:pPr>
        <w:pStyle w:val="ListParagraph"/>
        <w:numPr>
          <w:ilvl w:val="0"/>
          <w:numId w:val="9"/>
        </w:numPr>
        <w:spacing w:line="276" w:lineRule="auto"/>
        <w:jc w:val="both"/>
        <w:rPr>
          <w:rFonts w:ascii="Times New Roman" w:hAnsi="Times New Roman" w:cs="Times New Roman"/>
          <w:i/>
          <w:sz w:val="18"/>
          <w:szCs w:val="20"/>
        </w:rPr>
      </w:pPr>
      <w:r w:rsidRPr="0096644F">
        <w:rPr>
          <w:rFonts w:ascii="Times New Roman" w:hAnsi="Times New Roman" w:cs="Times New Roman"/>
          <w:i/>
          <w:sz w:val="18"/>
          <w:szCs w:val="20"/>
        </w:rPr>
        <w:t>EXTRACTION OF RADAR ELEMENTS - Rahul Deshmukh, Sebi James, Shreyas Kumar, Akhil Benny, Dr.</w:t>
      </w:r>
      <w:r w:rsidR="007172A6" w:rsidRPr="0096644F">
        <w:rPr>
          <w:rFonts w:ascii="Times New Roman" w:hAnsi="Times New Roman" w:cs="Times New Roman"/>
          <w:i/>
          <w:sz w:val="18"/>
          <w:szCs w:val="20"/>
        </w:rPr>
        <w:t xml:space="preserve"> </w:t>
      </w:r>
      <w:r w:rsidRPr="0096644F">
        <w:rPr>
          <w:rFonts w:ascii="Times New Roman" w:hAnsi="Times New Roman" w:cs="Times New Roman"/>
          <w:i/>
          <w:sz w:val="18"/>
          <w:szCs w:val="20"/>
        </w:rPr>
        <w:t xml:space="preserve">Sunil </w:t>
      </w:r>
      <w:proofErr w:type="spellStart"/>
      <w:r w:rsidRPr="0096644F">
        <w:rPr>
          <w:rFonts w:ascii="Times New Roman" w:hAnsi="Times New Roman" w:cs="Times New Roman"/>
          <w:i/>
          <w:sz w:val="18"/>
          <w:szCs w:val="20"/>
        </w:rPr>
        <w:t>Wanjari</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Brijesh</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Kanaujiya</w:t>
      </w:r>
      <w:proofErr w:type="spellEnd"/>
      <w:r w:rsidRPr="0096644F">
        <w:rPr>
          <w:rFonts w:ascii="Times New Roman" w:hAnsi="Times New Roman" w:cs="Times New Roman"/>
          <w:i/>
          <w:sz w:val="18"/>
          <w:szCs w:val="20"/>
        </w:rPr>
        <w:t xml:space="preserve">, © </w:t>
      </w:r>
      <w:r w:rsidR="003F74C3" w:rsidRPr="0096644F">
        <w:rPr>
          <w:rFonts w:ascii="Times New Roman" w:hAnsi="Times New Roman" w:cs="Times New Roman"/>
          <w:i/>
          <w:sz w:val="18"/>
          <w:szCs w:val="20"/>
        </w:rPr>
        <w:t xml:space="preserve">international journal for research publication &amp; seminar </w:t>
      </w:r>
      <w:proofErr w:type="spellStart"/>
      <w:r w:rsidR="003F74C3" w:rsidRPr="0096644F">
        <w:rPr>
          <w:rFonts w:ascii="Times New Roman" w:hAnsi="Times New Roman" w:cs="Times New Roman"/>
          <w:i/>
          <w:sz w:val="18"/>
          <w:szCs w:val="20"/>
        </w:rPr>
        <w:t>issn</w:t>
      </w:r>
      <w:proofErr w:type="spellEnd"/>
      <w:r w:rsidR="003F74C3" w:rsidRPr="0096644F">
        <w:rPr>
          <w:rFonts w:ascii="Times New Roman" w:hAnsi="Times New Roman" w:cs="Times New Roman"/>
          <w:i/>
          <w:sz w:val="18"/>
          <w:szCs w:val="20"/>
        </w:rPr>
        <w:t>: 2278-6848,2023.</w:t>
      </w:r>
    </w:p>
    <w:p w14:paraId="1E8C44F4" w14:textId="4B435345" w:rsidR="00B41452" w:rsidRPr="0096644F" w:rsidRDefault="00B41452" w:rsidP="002606B2">
      <w:pPr>
        <w:pStyle w:val="ListParagraph"/>
        <w:numPr>
          <w:ilvl w:val="0"/>
          <w:numId w:val="9"/>
        </w:numPr>
        <w:spacing w:line="276" w:lineRule="auto"/>
        <w:jc w:val="both"/>
        <w:rPr>
          <w:rFonts w:ascii="Times New Roman" w:hAnsi="Times New Roman" w:cs="Times New Roman"/>
          <w:i/>
          <w:sz w:val="18"/>
          <w:szCs w:val="20"/>
        </w:rPr>
      </w:pPr>
      <w:r w:rsidRPr="0096644F">
        <w:rPr>
          <w:rFonts w:ascii="Times New Roman" w:hAnsi="Times New Roman" w:cs="Times New Roman"/>
          <w:i/>
          <w:sz w:val="18"/>
          <w:szCs w:val="20"/>
        </w:rPr>
        <w:t>https://training.weather.gov/nwstc/NEXR AD/RADAR/3-1.html</w:t>
      </w:r>
    </w:p>
    <w:p w14:paraId="063E096E" w14:textId="33D04B05" w:rsidR="00B41452" w:rsidRPr="0096644F" w:rsidRDefault="00B41452" w:rsidP="002606B2">
      <w:pPr>
        <w:pStyle w:val="ListParagraph"/>
        <w:numPr>
          <w:ilvl w:val="0"/>
          <w:numId w:val="9"/>
        </w:numPr>
        <w:spacing w:line="276" w:lineRule="auto"/>
        <w:jc w:val="both"/>
        <w:rPr>
          <w:rFonts w:ascii="Times New Roman" w:hAnsi="Times New Roman" w:cs="Times New Roman"/>
          <w:i/>
          <w:sz w:val="18"/>
          <w:szCs w:val="20"/>
        </w:rPr>
      </w:pPr>
      <w:r w:rsidRPr="0096644F">
        <w:rPr>
          <w:rFonts w:ascii="Times New Roman" w:hAnsi="Times New Roman" w:cs="Times New Roman"/>
          <w:i/>
          <w:sz w:val="18"/>
          <w:szCs w:val="20"/>
        </w:rPr>
        <w:t xml:space="preserve">Tage Andersson and Karl-Ivar Ivarsson, “A model for probability nowcasts of accumulated precipitation using radar,” Journal of Applied Meteorology, vol. 30, no. 1, pp. 135–141, 1991. </w:t>
      </w:r>
    </w:p>
    <w:p w14:paraId="14FC6AB3" w14:textId="61A2D02C" w:rsidR="00B41452" w:rsidRPr="0096644F" w:rsidRDefault="00B41452" w:rsidP="002606B2">
      <w:pPr>
        <w:pStyle w:val="ListParagraph"/>
        <w:numPr>
          <w:ilvl w:val="0"/>
          <w:numId w:val="9"/>
        </w:numPr>
        <w:spacing w:line="276" w:lineRule="auto"/>
        <w:jc w:val="both"/>
        <w:rPr>
          <w:rFonts w:ascii="Times New Roman" w:hAnsi="Times New Roman" w:cs="Times New Roman"/>
          <w:i/>
          <w:sz w:val="18"/>
          <w:szCs w:val="20"/>
        </w:rPr>
      </w:pPr>
      <w:r w:rsidRPr="0096644F">
        <w:rPr>
          <w:rFonts w:ascii="Times New Roman" w:hAnsi="Times New Roman" w:cs="Times New Roman"/>
          <w:i/>
          <w:sz w:val="18"/>
          <w:szCs w:val="20"/>
        </w:rPr>
        <w:lastRenderedPageBreak/>
        <w:t xml:space="preserve">W Schmid, S Mecklenburg, and J Joss, “Short-term risk forecasts of severe weather,” Physics and Chemistry of the Earth, Part B: Hydrology, Oceans and Atmosphere, vol. 25, no. 10-12, pp. 1335– 1338, 2000. </w:t>
      </w:r>
    </w:p>
    <w:p w14:paraId="32960F2C" w14:textId="30014276" w:rsidR="00B41452" w:rsidRPr="0096644F" w:rsidRDefault="00B41452" w:rsidP="002606B2">
      <w:pPr>
        <w:pStyle w:val="ListParagraph"/>
        <w:numPr>
          <w:ilvl w:val="0"/>
          <w:numId w:val="9"/>
        </w:numPr>
        <w:spacing w:line="276" w:lineRule="auto"/>
        <w:jc w:val="both"/>
        <w:rPr>
          <w:rFonts w:ascii="Times New Roman" w:hAnsi="Times New Roman" w:cs="Times New Roman"/>
          <w:i/>
          <w:sz w:val="18"/>
          <w:szCs w:val="20"/>
        </w:rPr>
      </w:pPr>
      <w:r w:rsidRPr="0096644F">
        <w:rPr>
          <w:rFonts w:ascii="Times New Roman" w:hAnsi="Times New Roman" w:cs="Times New Roman"/>
          <w:i/>
          <w:sz w:val="18"/>
          <w:szCs w:val="20"/>
        </w:rPr>
        <w:t xml:space="preserve">Alan W Seed, Clive E Pierce, and Katie Norman, “Formulation and evaluation of a scale decomposition-based stochastic precipitation nowcast scheme,” Water Resources Research, vol. 49, no. 10, pp. 6624–6641, 2013. </w:t>
      </w:r>
    </w:p>
    <w:p w14:paraId="41D0E306" w14:textId="5C15D878" w:rsidR="00B41452" w:rsidRPr="0096644F" w:rsidRDefault="00B41452" w:rsidP="002606B2">
      <w:pPr>
        <w:pStyle w:val="ListParagraph"/>
        <w:numPr>
          <w:ilvl w:val="0"/>
          <w:numId w:val="9"/>
        </w:numPr>
        <w:spacing w:line="276" w:lineRule="auto"/>
        <w:jc w:val="both"/>
        <w:rPr>
          <w:rFonts w:ascii="Times New Roman" w:hAnsi="Times New Roman" w:cs="Times New Roman"/>
          <w:i/>
          <w:sz w:val="18"/>
          <w:szCs w:val="20"/>
        </w:rPr>
      </w:pPr>
      <w:proofErr w:type="spellStart"/>
      <w:r w:rsidRPr="0096644F">
        <w:rPr>
          <w:rFonts w:ascii="Times New Roman" w:hAnsi="Times New Roman" w:cs="Times New Roman"/>
          <w:i/>
          <w:sz w:val="18"/>
          <w:szCs w:val="20"/>
        </w:rPr>
        <w:t>Aitor</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Atencia</w:t>
      </w:r>
      <w:proofErr w:type="spellEnd"/>
      <w:r w:rsidRPr="0096644F">
        <w:rPr>
          <w:rFonts w:ascii="Times New Roman" w:hAnsi="Times New Roman" w:cs="Times New Roman"/>
          <w:i/>
          <w:sz w:val="18"/>
          <w:szCs w:val="20"/>
        </w:rPr>
        <w:t xml:space="preserve"> and </w:t>
      </w:r>
      <w:proofErr w:type="spellStart"/>
      <w:r w:rsidRPr="0096644F">
        <w:rPr>
          <w:rFonts w:ascii="Times New Roman" w:hAnsi="Times New Roman" w:cs="Times New Roman"/>
          <w:i/>
          <w:sz w:val="18"/>
          <w:szCs w:val="20"/>
        </w:rPr>
        <w:t>Isztar</w:t>
      </w:r>
      <w:proofErr w:type="spellEnd"/>
      <w:r w:rsidRPr="0096644F">
        <w:rPr>
          <w:rFonts w:ascii="Times New Roman" w:hAnsi="Times New Roman" w:cs="Times New Roman"/>
          <w:i/>
          <w:sz w:val="18"/>
          <w:szCs w:val="20"/>
        </w:rPr>
        <w:t xml:space="preserve"> </w:t>
      </w:r>
      <w:proofErr w:type="spellStart"/>
      <w:r w:rsidRPr="0096644F">
        <w:rPr>
          <w:rFonts w:ascii="Times New Roman" w:hAnsi="Times New Roman" w:cs="Times New Roman"/>
          <w:i/>
          <w:sz w:val="18"/>
          <w:szCs w:val="20"/>
        </w:rPr>
        <w:t>Zawadzki</w:t>
      </w:r>
      <w:proofErr w:type="spellEnd"/>
      <w:r w:rsidRPr="0096644F">
        <w:rPr>
          <w:rFonts w:ascii="Times New Roman" w:hAnsi="Times New Roman" w:cs="Times New Roman"/>
          <w:i/>
          <w:sz w:val="18"/>
          <w:szCs w:val="20"/>
        </w:rPr>
        <w:t xml:space="preserve">, “A comparison of two techniques for generating nowcasting ensembles. part i: </w:t>
      </w:r>
      <w:proofErr w:type="spellStart"/>
      <w:r w:rsidRPr="0096644F">
        <w:rPr>
          <w:rFonts w:ascii="Times New Roman" w:hAnsi="Times New Roman" w:cs="Times New Roman"/>
          <w:i/>
          <w:sz w:val="18"/>
          <w:szCs w:val="20"/>
        </w:rPr>
        <w:t>Lagrangian</w:t>
      </w:r>
      <w:proofErr w:type="spellEnd"/>
      <w:r w:rsidRPr="0096644F">
        <w:rPr>
          <w:rFonts w:ascii="Times New Roman" w:hAnsi="Times New Roman" w:cs="Times New Roman"/>
          <w:i/>
          <w:sz w:val="18"/>
          <w:szCs w:val="20"/>
        </w:rPr>
        <w:t xml:space="preserve"> ensemble technique,” Monthly Weather Review, vol. 142, no. 11, pp. 4036–4052, 2014. </w:t>
      </w:r>
    </w:p>
    <w:p w14:paraId="05A2476F" w14:textId="12CEA57D" w:rsidR="00B41452" w:rsidRPr="0096644F" w:rsidRDefault="00024BE4" w:rsidP="002606B2">
      <w:pPr>
        <w:pStyle w:val="ListParagraph"/>
        <w:numPr>
          <w:ilvl w:val="0"/>
          <w:numId w:val="9"/>
        </w:numPr>
        <w:spacing w:line="276" w:lineRule="auto"/>
        <w:jc w:val="both"/>
        <w:rPr>
          <w:rFonts w:ascii="Times New Roman" w:hAnsi="Times New Roman" w:cs="Times New Roman"/>
          <w:i/>
          <w:sz w:val="18"/>
          <w:szCs w:val="20"/>
        </w:rPr>
      </w:pPr>
      <w:r w:rsidRPr="0096644F">
        <w:rPr>
          <w:rFonts w:ascii="Times New Roman" w:hAnsi="Times New Roman" w:cs="Times New Roman"/>
          <w:i/>
          <w:sz w:val="18"/>
          <w:szCs w:val="20"/>
        </w:rPr>
        <w:t xml:space="preserve"> </w:t>
      </w:r>
      <w:r w:rsidR="00B41452" w:rsidRPr="0096644F">
        <w:rPr>
          <w:rFonts w:ascii="Times New Roman" w:hAnsi="Times New Roman" w:cs="Times New Roman"/>
          <w:i/>
          <w:sz w:val="18"/>
          <w:szCs w:val="20"/>
        </w:rPr>
        <w:t xml:space="preserve">Raw radar images dataset retrieved from web site  </w:t>
      </w:r>
      <w:r w:rsidRPr="0096644F">
        <w:rPr>
          <w:rFonts w:ascii="Times New Roman" w:hAnsi="Times New Roman" w:cs="Times New Roman"/>
          <w:i/>
          <w:sz w:val="18"/>
          <w:szCs w:val="20"/>
        </w:rPr>
        <w:t xml:space="preserve">    </w:t>
      </w:r>
      <w:r w:rsidR="00B41452" w:rsidRPr="0096644F">
        <w:rPr>
          <w:rFonts w:ascii="Times New Roman" w:hAnsi="Times New Roman" w:cs="Times New Roman"/>
          <w:i/>
          <w:sz w:val="18"/>
          <w:szCs w:val="20"/>
        </w:rPr>
        <w:t>http://www.imdnagpur.gov.in/</w:t>
      </w:r>
    </w:p>
    <w:p w14:paraId="3D9B102B" w14:textId="77777777" w:rsidR="00B41452" w:rsidRPr="00C96DB5" w:rsidRDefault="00B41452" w:rsidP="00AA18D8">
      <w:pPr>
        <w:jc w:val="both"/>
        <w:rPr>
          <w:rFonts w:ascii="Times New Roman" w:hAnsi="Times New Roman" w:cs="Times New Roman"/>
          <w:sz w:val="20"/>
          <w:szCs w:val="20"/>
        </w:rPr>
      </w:pPr>
    </w:p>
    <w:p w14:paraId="00C806DC" w14:textId="77777777" w:rsidR="00B41452" w:rsidRPr="00C96DB5" w:rsidRDefault="00B41452" w:rsidP="00AA18D8">
      <w:pPr>
        <w:jc w:val="both"/>
        <w:rPr>
          <w:rFonts w:ascii="Times New Roman" w:hAnsi="Times New Roman" w:cs="Times New Roman"/>
          <w:sz w:val="20"/>
          <w:szCs w:val="20"/>
        </w:rPr>
      </w:pPr>
    </w:p>
    <w:p w14:paraId="3D3AE149" w14:textId="77777777" w:rsidR="00B41452" w:rsidRPr="00C96DB5" w:rsidRDefault="00B41452" w:rsidP="00AA18D8">
      <w:pPr>
        <w:jc w:val="both"/>
        <w:rPr>
          <w:rFonts w:ascii="Times New Roman" w:hAnsi="Times New Roman" w:cs="Times New Roman"/>
          <w:sz w:val="20"/>
          <w:szCs w:val="20"/>
        </w:rPr>
      </w:pPr>
    </w:p>
    <w:sectPr w:rsidR="00B41452" w:rsidRPr="00C96DB5" w:rsidSect="003A40EA">
      <w:type w:val="continuous"/>
      <w:pgSz w:w="11906" w:h="16838"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EFBC5" w14:textId="77777777" w:rsidR="00C073EB" w:rsidRDefault="00C073EB" w:rsidP="008224EC">
      <w:pPr>
        <w:spacing w:after="0" w:line="240" w:lineRule="auto"/>
      </w:pPr>
      <w:r>
        <w:separator/>
      </w:r>
    </w:p>
  </w:endnote>
  <w:endnote w:type="continuationSeparator" w:id="0">
    <w:p w14:paraId="1C093FC9" w14:textId="77777777" w:rsidR="00C073EB" w:rsidRDefault="00C073EB" w:rsidP="008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02797"/>
      <w:docPartObj>
        <w:docPartGallery w:val="Page Numbers (Bottom of Page)"/>
        <w:docPartUnique/>
      </w:docPartObj>
    </w:sdtPr>
    <w:sdtEndPr>
      <w:rPr>
        <w:noProof/>
      </w:rPr>
    </w:sdtEndPr>
    <w:sdtContent>
      <w:p w14:paraId="143DD095" w14:textId="7CDB6C56" w:rsidR="00415854" w:rsidRDefault="00415854">
        <w:pPr>
          <w:pStyle w:val="Footer"/>
          <w:jc w:val="center"/>
        </w:pPr>
        <w:r>
          <w:fldChar w:fldCharType="begin"/>
        </w:r>
        <w:r>
          <w:instrText xml:space="preserve"> PAGE   \* MERGEFORMAT </w:instrText>
        </w:r>
        <w:r>
          <w:fldChar w:fldCharType="separate"/>
        </w:r>
        <w:r w:rsidR="003F74C3">
          <w:rPr>
            <w:noProof/>
          </w:rPr>
          <w:t>21</w:t>
        </w:r>
        <w:r>
          <w:rPr>
            <w:noProof/>
          </w:rPr>
          <w:fldChar w:fldCharType="end"/>
        </w:r>
      </w:p>
    </w:sdtContent>
  </w:sdt>
  <w:p w14:paraId="2C93DE3C" w14:textId="77777777" w:rsidR="006A1F32" w:rsidRDefault="006A1F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8676D" w14:textId="77777777" w:rsidR="00C073EB" w:rsidRDefault="00C073EB" w:rsidP="008224EC">
      <w:pPr>
        <w:spacing w:after="0" w:line="240" w:lineRule="auto"/>
      </w:pPr>
      <w:r>
        <w:separator/>
      </w:r>
    </w:p>
  </w:footnote>
  <w:footnote w:type="continuationSeparator" w:id="0">
    <w:p w14:paraId="4AF23A83" w14:textId="77777777" w:rsidR="00C073EB" w:rsidRDefault="00C073EB" w:rsidP="008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39169" w14:textId="325E5A49" w:rsidR="0096644F" w:rsidRPr="0088299B" w:rsidRDefault="0096644F" w:rsidP="0096644F">
    <w:pPr>
      <w:spacing w:after="0" w:line="240" w:lineRule="auto"/>
      <w:outlineLvl w:val="4"/>
      <w:rPr>
        <w:rFonts w:ascii="Times New Roman" w:hAnsi="Times New Roman" w:cs="Times New Roman"/>
        <w:b/>
      </w:rPr>
    </w:pPr>
    <w:r w:rsidRPr="0088299B">
      <w:rPr>
        <w:rFonts w:ascii="Times New Roman" w:hAnsi="Times New Roman" w:cs="Times New Roman"/>
        <w:b/>
        <w:shd w:val="clear" w:color="auto" w:fill="FFFFFF"/>
      </w:rPr>
      <w:t>https://doi.org/10.46335/IJIES.2024.9.8.</w:t>
    </w:r>
    <w:r w:rsidR="00FF727C">
      <w:rPr>
        <w:rFonts w:ascii="Times New Roman" w:hAnsi="Times New Roman" w:cs="Times New Roman"/>
        <w:b/>
        <w:shd w:val="clear" w:color="auto" w:fill="FFFFFF"/>
      </w:rPr>
      <w:t>5</w:t>
    </w:r>
    <w:r w:rsidRPr="0088299B">
      <w:rPr>
        <w:rFonts w:ascii="Times New Roman" w:hAnsi="Times New Roman" w:cs="Times New Roman"/>
      </w:rPr>
      <w:t xml:space="preserve">                                             </w:t>
    </w:r>
    <w:r>
      <w:rPr>
        <w:rFonts w:ascii="Times New Roman" w:hAnsi="Times New Roman" w:cs="Times New Roman"/>
      </w:rPr>
      <w:t xml:space="preserve">                              </w:t>
    </w:r>
    <w:r w:rsidRPr="0088299B">
      <w:rPr>
        <w:rFonts w:ascii="Times New Roman" w:hAnsi="Times New Roman" w:cs="Times New Roman"/>
      </w:rPr>
      <w:t xml:space="preserve"> </w:t>
    </w:r>
    <w:r w:rsidRPr="0088299B">
      <w:rPr>
        <w:rFonts w:ascii="Times New Roman" w:hAnsi="Times New Roman" w:cs="Times New Roman"/>
        <w:b/>
      </w:rPr>
      <w:t>e-ISSN: 2456-3463</w:t>
    </w:r>
  </w:p>
  <w:p w14:paraId="11BE20BF" w14:textId="5DF32C10" w:rsidR="0096644F" w:rsidRPr="0088299B" w:rsidRDefault="0096644F" w:rsidP="0096644F">
    <w:pPr>
      <w:spacing w:after="0" w:line="240" w:lineRule="auto"/>
      <w:outlineLvl w:val="4"/>
      <w:rPr>
        <w:rFonts w:ascii="Times New Roman" w:hAnsi="Times New Roman" w:cs="Times New Roman"/>
        <w:b/>
      </w:rPr>
    </w:pPr>
    <w:r w:rsidRPr="0088299B">
      <w:rPr>
        <w:rFonts w:ascii="Times New Roman" w:hAnsi="Times New Roman" w:cs="Times New Roman"/>
        <w:b/>
      </w:rPr>
      <w:t xml:space="preserve">Vol. 9, No. 8, 2024, PP. </w:t>
    </w:r>
    <w:r w:rsidR="00FF727C">
      <w:rPr>
        <w:rFonts w:ascii="Times New Roman" w:hAnsi="Times New Roman" w:cs="Times New Roman"/>
        <w:b/>
      </w:rPr>
      <w:t>18-21</w:t>
    </w:r>
  </w:p>
  <w:p w14:paraId="45FAEA52" w14:textId="77777777" w:rsidR="0096644F" w:rsidRPr="0088299B" w:rsidRDefault="0096644F" w:rsidP="0096644F">
    <w:pPr>
      <w:pStyle w:val="Header"/>
      <w:jc w:val="center"/>
      <w:rPr>
        <w:rFonts w:ascii="Times New Roman" w:hAnsi="Times New Roman" w:cs="Times New Roman"/>
        <w:b/>
        <w:i/>
      </w:rPr>
    </w:pPr>
    <w:r w:rsidRPr="0088299B">
      <w:rPr>
        <w:rFonts w:ascii="Times New Roman" w:hAnsi="Times New Roman" w:cs="Times New Roman"/>
        <w:b/>
        <w:i/>
      </w:rPr>
      <w:t>International Journal of Innovations in Engineering and Science, www.ijies.net</w:t>
    </w:r>
  </w:p>
  <w:p w14:paraId="4EC98BE5" w14:textId="7CAC1629" w:rsidR="0096644F" w:rsidRDefault="0096644F">
    <w:pPr>
      <w:pStyle w:val="Header"/>
    </w:pPr>
  </w:p>
  <w:p w14:paraId="5E5CA525" w14:textId="77777777" w:rsidR="0096644F" w:rsidRDefault="009664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638"/>
    <w:multiLevelType w:val="hybridMultilevel"/>
    <w:tmpl w:val="A060F9BE"/>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42F82"/>
    <w:multiLevelType w:val="hybridMultilevel"/>
    <w:tmpl w:val="8E9C76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A50C7"/>
    <w:multiLevelType w:val="hybridMultilevel"/>
    <w:tmpl w:val="5464D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10557"/>
    <w:multiLevelType w:val="hybridMultilevel"/>
    <w:tmpl w:val="0882E3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817B1"/>
    <w:multiLevelType w:val="hybridMultilevel"/>
    <w:tmpl w:val="B2FA971A"/>
    <w:lvl w:ilvl="0" w:tplc="9C7A6A98">
      <w:start w:val="1"/>
      <w:numFmt w:val="decimal"/>
      <w:lvlText w:val="[%1]"/>
      <w:lvlJc w:val="left"/>
      <w:pPr>
        <w:ind w:left="360" w:hanging="360"/>
      </w:pPr>
      <w:rPr>
        <w:rFonts w:ascii="Times New Roman" w:hAnsi="Times New Roman" w:cs="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D05B5E"/>
    <w:multiLevelType w:val="hybridMultilevel"/>
    <w:tmpl w:val="DE2E26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D2484F"/>
    <w:multiLevelType w:val="hybridMultilevel"/>
    <w:tmpl w:val="90F699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52E9C"/>
    <w:multiLevelType w:val="hybridMultilevel"/>
    <w:tmpl w:val="038A3E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070577"/>
    <w:multiLevelType w:val="hybridMultilevel"/>
    <w:tmpl w:val="B3D4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2914BB"/>
    <w:multiLevelType w:val="hybridMultilevel"/>
    <w:tmpl w:val="1004D4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8"/>
  </w:num>
  <w:num w:numId="5">
    <w:abstractNumId w:val="1"/>
  </w:num>
  <w:num w:numId="6">
    <w:abstractNumId w:val="9"/>
  </w:num>
  <w:num w:numId="7">
    <w:abstractNumId w:val="5"/>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00"/>
    <w:rsid w:val="00014DA1"/>
    <w:rsid w:val="000226B9"/>
    <w:rsid w:val="00024BE4"/>
    <w:rsid w:val="00025411"/>
    <w:rsid w:val="00045F0F"/>
    <w:rsid w:val="00080B0C"/>
    <w:rsid w:val="000D2C01"/>
    <w:rsid w:val="001034D6"/>
    <w:rsid w:val="0010572A"/>
    <w:rsid w:val="00114E77"/>
    <w:rsid w:val="00114FA5"/>
    <w:rsid w:val="0013341A"/>
    <w:rsid w:val="00141C19"/>
    <w:rsid w:val="00145F7C"/>
    <w:rsid w:val="00156527"/>
    <w:rsid w:val="00172EAB"/>
    <w:rsid w:val="00173CBD"/>
    <w:rsid w:val="00174833"/>
    <w:rsid w:val="001A0EF3"/>
    <w:rsid w:val="001D1B1C"/>
    <w:rsid w:val="002343AB"/>
    <w:rsid w:val="00246922"/>
    <w:rsid w:val="002606B2"/>
    <w:rsid w:val="002C10F3"/>
    <w:rsid w:val="002D54BA"/>
    <w:rsid w:val="002F55E6"/>
    <w:rsid w:val="00332315"/>
    <w:rsid w:val="00334FE8"/>
    <w:rsid w:val="00335ADF"/>
    <w:rsid w:val="00344A40"/>
    <w:rsid w:val="003626B2"/>
    <w:rsid w:val="003730B9"/>
    <w:rsid w:val="00381C3D"/>
    <w:rsid w:val="0038422C"/>
    <w:rsid w:val="003A40EA"/>
    <w:rsid w:val="003B1E0B"/>
    <w:rsid w:val="003F74C3"/>
    <w:rsid w:val="00415854"/>
    <w:rsid w:val="00427AFC"/>
    <w:rsid w:val="0043338A"/>
    <w:rsid w:val="004537C9"/>
    <w:rsid w:val="00460BC9"/>
    <w:rsid w:val="0048025A"/>
    <w:rsid w:val="00485368"/>
    <w:rsid w:val="00493DD4"/>
    <w:rsid w:val="004F0370"/>
    <w:rsid w:val="00546D00"/>
    <w:rsid w:val="0055121B"/>
    <w:rsid w:val="00584F45"/>
    <w:rsid w:val="006018C1"/>
    <w:rsid w:val="00603011"/>
    <w:rsid w:val="00663C3D"/>
    <w:rsid w:val="00685357"/>
    <w:rsid w:val="006A1F32"/>
    <w:rsid w:val="006D121A"/>
    <w:rsid w:val="006D699A"/>
    <w:rsid w:val="007172A6"/>
    <w:rsid w:val="007434A3"/>
    <w:rsid w:val="0075350F"/>
    <w:rsid w:val="0075385D"/>
    <w:rsid w:val="00784659"/>
    <w:rsid w:val="007F10B2"/>
    <w:rsid w:val="00816A9D"/>
    <w:rsid w:val="008224EC"/>
    <w:rsid w:val="00840126"/>
    <w:rsid w:val="00844709"/>
    <w:rsid w:val="00844BF2"/>
    <w:rsid w:val="008602C9"/>
    <w:rsid w:val="00881BC9"/>
    <w:rsid w:val="00884894"/>
    <w:rsid w:val="008A6E62"/>
    <w:rsid w:val="008C1167"/>
    <w:rsid w:val="008E75E4"/>
    <w:rsid w:val="009142DE"/>
    <w:rsid w:val="00936531"/>
    <w:rsid w:val="0096644F"/>
    <w:rsid w:val="0097749F"/>
    <w:rsid w:val="009A26D8"/>
    <w:rsid w:val="009C0D6B"/>
    <w:rsid w:val="00A105D2"/>
    <w:rsid w:val="00A23753"/>
    <w:rsid w:val="00A4092C"/>
    <w:rsid w:val="00A6026B"/>
    <w:rsid w:val="00A8086D"/>
    <w:rsid w:val="00A82AC6"/>
    <w:rsid w:val="00A91E3F"/>
    <w:rsid w:val="00AA18D8"/>
    <w:rsid w:val="00B100E3"/>
    <w:rsid w:val="00B23925"/>
    <w:rsid w:val="00B41452"/>
    <w:rsid w:val="00B75FE2"/>
    <w:rsid w:val="00B976E7"/>
    <w:rsid w:val="00B97F2F"/>
    <w:rsid w:val="00BF2409"/>
    <w:rsid w:val="00BF7B41"/>
    <w:rsid w:val="00C0159D"/>
    <w:rsid w:val="00C073EB"/>
    <w:rsid w:val="00C1048A"/>
    <w:rsid w:val="00C13C83"/>
    <w:rsid w:val="00C1717F"/>
    <w:rsid w:val="00C32178"/>
    <w:rsid w:val="00C63E35"/>
    <w:rsid w:val="00C824AD"/>
    <w:rsid w:val="00C839C3"/>
    <w:rsid w:val="00C96DB5"/>
    <w:rsid w:val="00CA16A3"/>
    <w:rsid w:val="00CD4182"/>
    <w:rsid w:val="00CD6D64"/>
    <w:rsid w:val="00CE3120"/>
    <w:rsid w:val="00CF2980"/>
    <w:rsid w:val="00D90CC3"/>
    <w:rsid w:val="00DA40D8"/>
    <w:rsid w:val="00DD69D9"/>
    <w:rsid w:val="00DF6847"/>
    <w:rsid w:val="00E03979"/>
    <w:rsid w:val="00E10BF9"/>
    <w:rsid w:val="00E20900"/>
    <w:rsid w:val="00E264BF"/>
    <w:rsid w:val="00E31920"/>
    <w:rsid w:val="00E771EC"/>
    <w:rsid w:val="00EA24BE"/>
    <w:rsid w:val="00EC552C"/>
    <w:rsid w:val="00EC7648"/>
    <w:rsid w:val="00ED24FD"/>
    <w:rsid w:val="00EF5CB3"/>
    <w:rsid w:val="00F23509"/>
    <w:rsid w:val="00F50E75"/>
    <w:rsid w:val="00F51757"/>
    <w:rsid w:val="00F673CD"/>
    <w:rsid w:val="00F821B9"/>
    <w:rsid w:val="00FA1803"/>
    <w:rsid w:val="00FF4D1F"/>
    <w:rsid w:val="00FF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0C18E"/>
  <w15:chartTrackingRefBased/>
  <w15:docId w15:val="{63263A8F-A3DF-4B45-87F0-CD52ADAB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8A"/>
    <w:pPr>
      <w:ind w:left="720"/>
      <w:contextualSpacing/>
    </w:pPr>
  </w:style>
  <w:style w:type="paragraph" w:customStyle="1" w:styleId="TableParagraph">
    <w:name w:val="Table Paragraph"/>
    <w:basedOn w:val="Normal"/>
    <w:uiPriority w:val="1"/>
    <w:qFormat/>
    <w:rsid w:val="00C63E35"/>
    <w:pPr>
      <w:widowControl w:val="0"/>
      <w:autoSpaceDE w:val="0"/>
      <w:autoSpaceDN w:val="0"/>
      <w:spacing w:before="12"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22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4EC"/>
  </w:style>
  <w:style w:type="paragraph" w:styleId="Footer">
    <w:name w:val="footer"/>
    <w:basedOn w:val="Normal"/>
    <w:link w:val="FooterChar"/>
    <w:uiPriority w:val="99"/>
    <w:unhideWhenUsed/>
    <w:rsid w:val="00822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4EC"/>
  </w:style>
  <w:style w:type="character" w:styleId="Strong">
    <w:name w:val="Strong"/>
    <w:basedOn w:val="DefaultParagraphFont"/>
    <w:uiPriority w:val="22"/>
    <w:qFormat/>
    <w:rsid w:val="002F55E6"/>
    <w:rPr>
      <w:b/>
      <w:bCs/>
    </w:rPr>
  </w:style>
  <w:style w:type="paragraph" w:customStyle="1" w:styleId="Affiliation">
    <w:name w:val="Affiliation"/>
    <w:rsid w:val="00936531"/>
    <w:pPr>
      <w:spacing w:after="0" w:line="240" w:lineRule="auto"/>
      <w:jc w:val="center"/>
    </w:pPr>
    <w:rPr>
      <w:rFonts w:ascii="Times New Roman" w:eastAsia="SimSun" w:hAnsi="Times New Roman" w:cs="Times New Roman"/>
      <w:kern w:val="0"/>
      <w:sz w:val="20"/>
      <w:szCs w:val="20"/>
      <w14:ligatures w14:val="none"/>
    </w:rPr>
  </w:style>
  <w:style w:type="character" w:styleId="Hyperlink">
    <w:name w:val="Hyperlink"/>
    <w:basedOn w:val="DefaultParagraphFont"/>
    <w:uiPriority w:val="99"/>
    <w:unhideWhenUsed/>
    <w:rsid w:val="00415854"/>
    <w:rPr>
      <w:color w:val="0563C1" w:themeColor="hyperlink"/>
      <w:u w:val="single"/>
    </w:rPr>
  </w:style>
  <w:style w:type="character" w:customStyle="1" w:styleId="UnresolvedMention">
    <w:name w:val="Unresolved Mention"/>
    <w:basedOn w:val="DefaultParagraphFont"/>
    <w:uiPriority w:val="99"/>
    <w:semiHidden/>
    <w:unhideWhenUsed/>
    <w:rsid w:val="00415854"/>
    <w:rPr>
      <w:color w:val="605E5C"/>
      <w:shd w:val="clear" w:color="auto" w:fill="E1DFDD"/>
    </w:rPr>
  </w:style>
  <w:style w:type="paragraph" w:styleId="BalloonText">
    <w:name w:val="Balloon Text"/>
    <w:basedOn w:val="Normal"/>
    <w:link w:val="BalloonTextChar"/>
    <w:uiPriority w:val="99"/>
    <w:semiHidden/>
    <w:unhideWhenUsed/>
    <w:rsid w:val="00F82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5099">
      <w:bodyDiv w:val="1"/>
      <w:marLeft w:val="0"/>
      <w:marRight w:val="0"/>
      <w:marTop w:val="0"/>
      <w:marBottom w:val="0"/>
      <w:divBdr>
        <w:top w:val="none" w:sz="0" w:space="0" w:color="auto"/>
        <w:left w:val="none" w:sz="0" w:space="0" w:color="auto"/>
        <w:bottom w:val="none" w:sz="0" w:space="0" w:color="auto"/>
        <w:right w:val="none" w:sz="0" w:space="0" w:color="auto"/>
      </w:divBdr>
    </w:div>
    <w:div w:id="14722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94B2C-FA63-40AA-A321-67799413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Dewanshu Satpute</dc:creator>
  <cp:keywords/>
  <dc:description/>
  <cp:lastModifiedBy>Administrator</cp:lastModifiedBy>
  <cp:revision>156</cp:revision>
  <cp:lastPrinted>2024-07-04T09:26:00Z</cp:lastPrinted>
  <dcterms:created xsi:type="dcterms:W3CDTF">2024-04-07T15:25:00Z</dcterms:created>
  <dcterms:modified xsi:type="dcterms:W3CDTF">2024-07-04T09:33:00Z</dcterms:modified>
</cp:coreProperties>
</file>